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DB170" w14:textId="1E112378" w:rsidR="003255F7" w:rsidRPr="00B02E37" w:rsidRDefault="00B02E37" w:rsidP="00B02E37">
      <w:pPr>
        <w:rPr>
          <w:b/>
          <w:sz w:val="24"/>
        </w:rPr>
      </w:pPr>
      <w:r w:rsidRPr="00B02E37">
        <w:rPr>
          <w:b/>
          <w:sz w:val="24"/>
        </w:rPr>
        <w:t xml:space="preserve"> PROJET DE CONVENTION – V2 </w:t>
      </w:r>
    </w:p>
    <w:p w14:paraId="7A5F2195" w14:textId="604C1C1B" w:rsidR="00B02E37" w:rsidRDefault="00B02E37"/>
    <w:p w14:paraId="62DF1F48" w14:textId="1A40B688" w:rsidR="00B02E37" w:rsidRDefault="00B02E37"/>
    <w:sdt>
      <w:sdtPr>
        <w:rPr>
          <w:rFonts w:asciiTheme="minorHAnsi" w:eastAsiaTheme="minorHAnsi" w:hAnsiTheme="minorHAnsi" w:cstheme="minorBidi"/>
          <w:color w:val="auto"/>
          <w:sz w:val="8"/>
          <w:szCs w:val="22"/>
          <w:lang w:eastAsia="en-US"/>
        </w:rPr>
        <w:id w:val="1744365934"/>
        <w:docPartObj>
          <w:docPartGallery w:val="Table of Contents"/>
          <w:docPartUnique/>
        </w:docPartObj>
      </w:sdtPr>
      <w:sdtEndPr>
        <w:rPr>
          <w:b/>
          <w:bCs/>
        </w:rPr>
      </w:sdtEndPr>
      <w:sdtContent>
        <w:p w14:paraId="0D940B8D" w14:textId="5DB91FBB" w:rsidR="00B02E37" w:rsidRPr="0085321F" w:rsidRDefault="00B02E37" w:rsidP="00B02E37">
          <w:pPr>
            <w:pStyle w:val="En-ttedetabledesmatires"/>
            <w:rPr>
              <w:sz w:val="14"/>
            </w:rPr>
          </w:pPr>
        </w:p>
        <w:p w14:paraId="5A67BB51" w14:textId="6E59AC17" w:rsidR="0085321F" w:rsidRPr="0085321F" w:rsidRDefault="00B02E37" w:rsidP="002D1C58">
          <w:pPr>
            <w:pStyle w:val="TM2"/>
            <w:tabs>
              <w:tab w:val="right" w:leader="dot" w:pos="9062"/>
            </w:tabs>
            <w:ind w:left="0"/>
            <w:rPr>
              <w:rFonts w:eastAsiaTheme="minorEastAsia"/>
              <w:noProof/>
              <w:sz w:val="18"/>
              <w:lang w:eastAsia="fr-FR"/>
            </w:rPr>
          </w:pPr>
          <w:r w:rsidRPr="0085321F">
            <w:rPr>
              <w:sz w:val="6"/>
            </w:rPr>
            <w:fldChar w:fldCharType="begin"/>
          </w:r>
          <w:r w:rsidRPr="0085321F">
            <w:rPr>
              <w:sz w:val="6"/>
            </w:rPr>
            <w:instrText xml:space="preserve"> TOC \o "1-3" \h \z \u </w:instrText>
          </w:r>
          <w:r w:rsidRPr="0085321F">
            <w:rPr>
              <w:sz w:val="6"/>
            </w:rPr>
            <w:fldChar w:fldCharType="separate"/>
          </w:r>
          <w:hyperlink w:anchor="_Toc230960830" w:history="1">
            <w:r w:rsidR="0085321F" w:rsidRPr="0085321F">
              <w:rPr>
                <w:rStyle w:val="Lienhypertexte"/>
                <w:rFonts w:ascii="Arial" w:eastAsia="Times New Roman" w:hAnsi="Arial" w:cs="Arial"/>
                <w:b/>
                <w:bCs/>
                <w:noProof/>
                <w:sz w:val="18"/>
                <w:lang w:eastAsia="fr-FR"/>
              </w:rPr>
              <w:t>EXPOSÉ PRÉALABLE</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_Toc230960830 \h </w:instrText>
            </w:r>
            <w:r w:rsidR="0085321F" w:rsidRPr="0085321F">
              <w:rPr>
                <w:noProof/>
                <w:webHidden/>
                <w:sz w:val="18"/>
              </w:rPr>
            </w:r>
            <w:r w:rsidR="0085321F" w:rsidRPr="0085321F">
              <w:rPr>
                <w:noProof/>
                <w:webHidden/>
                <w:sz w:val="18"/>
              </w:rPr>
              <w:fldChar w:fldCharType="separate"/>
            </w:r>
            <w:r w:rsidR="0085321F">
              <w:rPr>
                <w:noProof/>
                <w:webHidden/>
                <w:sz w:val="18"/>
              </w:rPr>
              <w:t>5</w:t>
            </w:r>
            <w:r w:rsidR="0085321F" w:rsidRPr="0085321F">
              <w:rPr>
                <w:noProof/>
                <w:webHidden/>
                <w:sz w:val="18"/>
              </w:rPr>
              <w:fldChar w:fldCharType="end"/>
            </w:r>
          </w:hyperlink>
        </w:p>
        <w:p w14:paraId="5889ED8A" w14:textId="0A217BAB" w:rsidR="0085321F" w:rsidRPr="0085321F" w:rsidRDefault="009602F5" w:rsidP="00070689">
          <w:pPr>
            <w:pStyle w:val="TM1"/>
            <w:tabs>
              <w:tab w:val="right" w:leader="dot" w:pos="9062"/>
            </w:tabs>
            <w:rPr>
              <w:rFonts w:eastAsiaTheme="minorEastAsia"/>
              <w:noProof/>
              <w:sz w:val="18"/>
              <w:lang w:eastAsia="fr-FR"/>
            </w:rPr>
          </w:pPr>
          <w:hyperlink w:anchor="_Toc230960831" w:history="1">
            <w:r w:rsidR="0085321F" w:rsidRPr="0085321F">
              <w:rPr>
                <w:rStyle w:val="Lienhypertexte"/>
                <w:rFonts w:ascii="Arial" w:eastAsia="Times New Roman" w:hAnsi="Arial" w:cs="Arial"/>
                <w:b/>
                <w:bCs/>
                <w:noProof/>
                <w:kern w:val="36"/>
                <w:sz w:val="18"/>
                <w:lang w:eastAsia="fr-FR"/>
              </w:rPr>
              <w:t>ARTICLE 1 – OBJET DE LA CONVENTION</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_Toc230960831 \h </w:instrText>
            </w:r>
            <w:r w:rsidR="0085321F" w:rsidRPr="0085321F">
              <w:rPr>
                <w:noProof/>
                <w:webHidden/>
                <w:sz w:val="18"/>
              </w:rPr>
            </w:r>
            <w:r w:rsidR="0085321F" w:rsidRPr="0085321F">
              <w:rPr>
                <w:noProof/>
                <w:webHidden/>
                <w:sz w:val="18"/>
              </w:rPr>
              <w:fldChar w:fldCharType="separate"/>
            </w:r>
            <w:r w:rsidR="0085321F">
              <w:rPr>
                <w:noProof/>
                <w:webHidden/>
                <w:sz w:val="18"/>
              </w:rPr>
              <w:t>5</w:t>
            </w:r>
            <w:r w:rsidR="0085321F" w:rsidRPr="0085321F">
              <w:rPr>
                <w:noProof/>
                <w:webHidden/>
                <w:sz w:val="18"/>
              </w:rPr>
              <w:fldChar w:fldCharType="end"/>
            </w:r>
          </w:hyperlink>
        </w:p>
        <w:p w14:paraId="3E6A9C2D" w14:textId="187AB045" w:rsidR="0085321F" w:rsidRPr="0085321F" w:rsidRDefault="00BC5E77">
          <w:pPr>
            <w:pStyle w:val="TM1"/>
            <w:tabs>
              <w:tab w:val="right" w:leader="dot" w:pos="9062"/>
            </w:tabs>
            <w:rPr>
              <w:rFonts w:eastAsiaTheme="minorEastAsia"/>
              <w:noProof/>
              <w:sz w:val="18"/>
              <w:lang w:eastAsia="fr-FR"/>
            </w:rPr>
          </w:pPr>
          <w:hyperlink w:anchor="_Toc230960832" w:history="1">
            <w:r w:rsidR="0085321F" w:rsidRPr="0085321F">
              <w:rPr>
                <w:rStyle w:val="Lienhypertexte"/>
                <w:rFonts w:ascii="Arial" w:eastAsia="Times New Roman" w:hAnsi="Arial" w:cs="Arial"/>
                <w:b/>
                <w:bCs/>
                <w:noProof/>
                <w:kern w:val="36"/>
                <w:sz w:val="18"/>
                <w:lang w:eastAsia="fr-FR"/>
              </w:rPr>
              <w:t>ARTICLE 2 – NATURE JURIDIQUE DE L’AUTORISATION</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_Toc230960832 \h </w:instrText>
            </w:r>
            <w:r w:rsidR="0085321F" w:rsidRPr="0085321F">
              <w:rPr>
                <w:noProof/>
                <w:webHidden/>
                <w:sz w:val="18"/>
              </w:rPr>
            </w:r>
            <w:r w:rsidR="0085321F" w:rsidRPr="0085321F">
              <w:rPr>
                <w:noProof/>
                <w:webHidden/>
                <w:sz w:val="18"/>
              </w:rPr>
              <w:fldChar w:fldCharType="separate"/>
            </w:r>
            <w:r w:rsidR="0085321F">
              <w:rPr>
                <w:noProof/>
                <w:webHidden/>
                <w:sz w:val="18"/>
              </w:rPr>
              <w:t>5</w:t>
            </w:r>
            <w:r w:rsidR="0085321F" w:rsidRPr="0085321F">
              <w:rPr>
                <w:noProof/>
                <w:webHidden/>
                <w:sz w:val="18"/>
              </w:rPr>
              <w:fldChar w:fldCharType="end"/>
            </w:r>
          </w:hyperlink>
        </w:p>
        <w:p w14:paraId="1AF64A69" w14:textId="79DBDCB1" w:rsidR="0085321F" w:rsidRPr="0085321F" w:rsidRDefault="00BC5E77">
          <w:pPr>
            <w:pStyle w:val="TM1"/>
            <w:tabs>
              <w:tab w:val="right" w:leader="dot" w:pos="9062"/>
            </w:tabs>
            <w:rPr>
              <w:rFonts w:eastAsiaTheme="minorEastAsia"/>
              <w:noProof/>
              <w:sz w:val="18"/>
              <w:lang w:eastAsia="fr-FR"/>
            </w:rPr>
          </w:pPr>
          <w:hyperlink w:anchor="_Toc230960833" w:history="1">
            <w:r w:rsidR="0085321F" w:rsidRPr="0085321F">
              <w:rPr>
                <w:rStyle w:val="Lienhypertexte"/>
                <w:rFonts w:ascii="Arial" w:eastAsia="Times New Roman" w:hAnsi="Arial" w:cs="Arial"/>
                <w:b/>
                <w:bCs/>
                <w:noProof/>
                <w:kern w:val="36"/>
                <w:sz w:val="18"/>
                <w:lang w:eastAsia="fr-FR"/>
              </w:rPr>
              <w:t>ARTICLE 3 – DÉSIGNATION DES BIENS OCCUPÉS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_Toc230960833 \h </w:instrText>
            </w:r>
            <w:r w:rsidR="0085321F" w:rsidRPr="0085321F">
              <w:rPr>
                <w:noProof/>
                <w:webHidden/>
                <w:sz w:val="18"/>
              </w:rPr>
            </w:r>
            <w:r w:rsidR="0085321F" w:rsidRPr="0085321F">
              <w:rPr>
                <w:noProof/>
                <w:webHidden/>
                <w:sz w:val="18"/>
              </w:rPr>
              <w:fldChar w:fldCharType="separate"/>
            </w:r>
            <w:r w:rsidR="0085321F">
              <w:rPr>
                <w:noProof/>
                <w:webHidden/>
                <w:sz w:val="18"/>
              </w:rPr>
              <w:t>6</w:t>
            </w:r>
            <w:r w:rsidR="0085321F" w:rsidRPr="0085321F">
              <w:rPr>
                <w:noProof/>
                <w:webHidden/>
                <w:sz w:val="18"/>
              </w:rPr>
              <w:fldChar w:fldCharType="end"/>
            </w:r>
          </w:hyperlink>
        </w:p>
        <w:p w14:paraId="75914C5F" w14:textId="77F8C15D" w:rsidR="0085321F" w:rsidRPr="0085321F" w:rsidRDefault="00BC5E77" w:rsidP="002D1C58">
          <w:pPr>
            <w:pStyle w:val="TM2"/>
            <w:tabs>
              <w:tab w:val="right" w:leader="dot" w:pos="9062"/>
            </w:tabs>
            <w:ind w:left="0"/>
            <w:rPr>
              <w:rFonts w:eastAsiaTheme="minorEastAsia"/>
              <w:noProof/>
              <w:sz w:val="18"/>
              <w:lang w:eastAsia="fr-FR"/>
            </w:rPr>
          </w:pPr>
          <w:hyperlink w:anchor="_Toc230960834" w:history="1">
            <w:r w:rsidR="0085321F" w:rsidRPr="0085321F">
              <w:rPr>
                <w:rStyle w:val="Lienhypertexte"/>
                <w:rFonts w:ascii="Arial" w:eastAsia="Times New Roman" w:hAnsi="Arial" w:cs="Arial"/>
                <w:b/>
                <w:bCs/>
                <w:noProof/>
                <w:sz w:val="18"/>
                <w:lang w:eastAsia="fr-FR"/>
              </w:rPr>
              <w:t>Bien n°1</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_Toc230960834 \h </w:instrText>
            </w:r>
            <w:r w:rsidR="0085321F" w:rsidRPr="0085321F">
              <w:rPr>
                <w:noProof/>
                <w:webHidden/>
                <w:sz w:val="18"/>
              </w:rPr>
            </w:r>
            <w:r w:rsidR="0085321F" w:rsidRPr="0085321F">
              <w:rPr>
                <w:noProof/>
                <w:webHidden/>
                <w:sz w:val="18"/>
              </w:rPr>
              <w:fldChar w:fldCharType="separate"/>
            </w:r>
            <w:r w:rsidR="0085321F">
              <w:rPr>
                <w:noProof/>
                <w:webHidden/>
                <w:sz w:val="18"/>
              </w:rPr>
              <w:t>6</w:t>
            </w:r>
            <w:r w:rsidR="0085321F" w:rsidRPr="0085321F">
              <w:rPr>
                <w:noProof/>
                <w:webHidden/>
                <w:sz w:val="18"/>
              </w:rPr>
              <w:fldChar w:fldCharType="end"/>
            </w:r>
          </w:hyperlink>
        </w:p>
        <w:p w14:paraId="622BDB7C" w14:textId="4C75C0D2" w:rsidR="0085321F" w:rsidRPr="0085321F" w:rsidRDefault="00BC5E77" w:rsidP="002D1C58">
          <w:pPr>
            <w:pStyle w:val="TM2"/>
            <w:tabs>
              <w:tab w:val="right" w:leader="dot" w:pos="9062"/>
            </w:tabs>
            <w:ind w:left="0"/>
            <w:rPr>
              <w:rFonts w:eastAsiaTheme="minorEastAsia"/>
              <w:noProof/>
              <w:sz w:val="18"/>
              <w:lang w:eastAsia="fr-FR"/>
            </w:rPr>
          </w:pPr>
          <w:hyperlink w:anchor="_Toc230960835" w:history="1">
            <w:r w:rsidR="0085321F" w:rsidRPr="0085321F">
              <w:rPr>
                <w:rStyle w:val="Lienhypertexte"/>
                <w:rFonts w:ascii="Arial" w:eastAsia="Times New Roman" w:hAnsi="Arial" w:cs="Arial"/>
                <w:b/>
                <w:bCs/>
                <w:noProof/>
                <w:sz w:val="18"/>
                <w:lang w:eastAsia="fr-FR"/>
              </w:rPr>
              <w:t>Bien n°2</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_Toc230960835 \h </w:instrText>
            </w:r>
            <w:r w:rsidR="0085321F" w:rsidRPr="0085321F">
              <w:rPr>
                <w:noProof/>
                <w:webHidden/>
                <w:sz w:val="18"/>
              </w:rPr>
            </w:r>
            <w:r w:rsidR="0085321F" w:rsidRPr="0085321F">
              <w:rPr>
                <w:noProof/>
                <w:webHidden/>
                <w:sz w:val="18"/>
              </w:rPr>
              <w:fldChar w:fldCharType="separate"/>
            </w:r>
            <w:r w:rsidR="0085321F">
              <w:rPr>
                <w:noProof/>
                <w:webHidden/>
                <w:sz w:val="18"/>
              </w:rPr>
              <w:t>6</w:t>
            </w:r>
            <w:r w:rsidR="0085321F" w:rsidRPr="0085321F">
              <w:rPr>
                <w:noProof/>
                <w:webHidden/>
                <w:sz w:val="18"/>
              </w:rPr>
              <w:fldChar w:fldCharType="end"/>
            </w:r>
          </w:hyperlink>
        </w:p>
        <w:p w14:paraId="4790115E" w14:textId="48121090" w:rsidR="0085321F" w:rsidRPr="0085321F" w:rsidRDefault="009602F5" w:rsidP="00070689">
          <w:pPr>
            <w:pStyle w:val="TM1"/>
            <w:tabs>
              <w:tab w:val="right" w:leader="dot" w:pos="9062"/>
            </w:tabs>
            <w:rPr>
              <w:rFonts w:eastAsiaTheme="minorEastAsia"/>
              <w:noProof/>
              <w:sz w:val="18"/>
              <w:lang w:eastAsia="fr-FR"/>
            </w:rPr>
          </w:pPr>
          <w:hyperlink w:anchor="_Toc230960836" w:history="1">
            <w:r w:rsidR="0085321F" w:rsidRPr="0085321F">
              <w:rPr>
                <w:rStyle w:val="Lienhypertexte"/>
                <w:rFonts w:ascii="Arial" w:eastAsia="Times New Roman" w:hAnsi="Arial" w:cs="Arial"/>
                <w:b/>
                <w:bCs/>
                <w:noProof/>
                <w:kern w:val="36"/>
                <w:sz w:val="18"/>
                <w:lang w:eastAsia="fr-FR"/>
              </w:rPr>
              <w:t>ARTICLE 4 – DESTINATION DES BIENS OCCUPÉS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_Toc230960836 \h </w:instrText>
            </w:r>
            <w:r w:rsidR="0085321F" w:rsidRPr="0085321F">
              <w:rPr>
                <w:noProof/>
                <w:webHidden/>
                <w:sz w:val="18"/>
              </w:rPr>
            </w:r>
            <w:r w:rsidR="0085321F" w:rsidRPr="0085321F">
              <w:rPr>
                <w:noProof/>
                <w:webHidden/>
                <w:sz w:val="18"/>
              </w:rPr>
              <w:fldChar w:fldCharType="separate"/>
            </w:r>
            <w:r w:rsidR="0085321F">
              <w:rPr>
                <w:noProof/>
                <w:webHidden/>
                <w:sz w:val="18"/>
              </w:rPr>
              <w:t>6</w:t>
            </w:r>
            <w:r w:rsidR="0085321F" w:rsidRPr="0085321F">
              <w:rPr>
                <w:noProof/>
                <w:webHidden/>
                <w:sz w:val="18"/>
              </w:rPr>
              <w:fldChar w:fldCharType="end"/>
            </w:r>
          </w:hyperlink>
        </w:p>
        <w:p w14:paraId="7CF71D82" w14:textId="6DDBDBDD" w:rsidR="0085321F" w:rsidRPr="0085321F" w:rsidRDefault="00BC5E77">
          <w:pPr>
            <w:pStyle w:val="TM1"/>
            <w:tabs>
              <w:tab w:val="right" w:leader="dot" w:pos="9062"/>
            </w:tabs>
            <w:rPr>
              <w:rFonts w:eastAsiaTheme="minorEastAsia"/>
              <w:noProof/>
              <w:sz w:val="18"/>
              <w:lang w:eastAsia="fr-FR"/>
            </w:rPr>
          </w:pPr>
          <w:hyperlink w:anchor="_Toc230960837" w:history="1">
            <w:r w:rsidR="0085321F" w:rsidRPr="0085321F">
              <w:rPr>
                <w:rStyle w:val="Lienhypertexte"/>
                <w:rFonts w:ascii="Arial" w:eastAsia="Times New Roman" w:hAnsi="Arial" w:cs="Arial"/>
                <w:b/>
                <w:bCs/>
                <w:noProof/>
                <w:kern w:val="36"/>
                <w:sz w:val="18"/>
                <w:lang w:eastAsia="fr-FR"/>
              </w:rPr>
              <w:t xml:space="preserve">ARTICLE 4 bis – </w:t>
            </w:r>
            <w:r w:rsidR="0085321F" w:rsidRPr="0085321F">
              <w:rPr>
                <w:rStyle w:val="Lienhypertexte"/>
                <w:rFonts w:ascii="Arial" w:eastAsia="Times New Roman" w:hAnsi="Arial" w:cs="Arial"/>
                <w:b/>
                <w:bCs/>
                <w:caps/>
                <w:noProof/>
                <w:kern w:val="36"/>
                <w:sz w:val="18"/>
                <w:lang w:eastAsia="fr-FR"/>
              </w:rPr>
              <w:t>Servitudes et contraintes existantes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_Toc230960837 \h </w:instrText>
            </w:r>
            <w:r w:rsidR="0085321F" w:rsidRPr="0085321F">
              <w:rPr>
                <w:noProof/>
                <w:webHidden/>
                <w:sz w:val="18"/>
              </w:rPr>
            </w:r>
            <w:r w:rsidR="0085321F" w:rsidRPr="0085321F">
              <w:rPr>
                <w:noProof/>
                <w:webHidden/>
                <w:sz w:val="18"/>
              </w:rPr>
              <w:fldChar w:fldCharType="separate"/>
            </w:r>
            <w:r w:rsidR="0085321F">
              <w:rPr>
                <w:noProof/>
                <w:webHidden/>
                <w:sz w:val="18"/>
              </w:rPr>
              <w:t>7</w:t>
            </w:r>
            <w:r w:rsidR="0085321F" w:rsidRPr="0085321F">
              <w:rPr>
                <w:noProof/>
                <w:webHidden/>
                <w:sz w:val="18"/>
              </w:rPr>
              <w:fldChar w:fldCharType="end"/>
            </w:r>
          </w:hyperlink>
        </w:p>
        <w:p w14:paraId="2F3406AE" w14:textId="4A85A773" w:rsidR="0085321F" w:rsidRPr="0085321F" w:rsidRDefault="00BC5E77">
          <w:pPr>
            <w:pStyle w:val="TM1"/>
            <w:tabs>
              <w:tab w:val="right" w:leader="dot" w:pos="9062"/>
            </w:tabs>
            <w:rPr>
              <w:rFonts w:eastAsiaTheme="minorEastAsia"/>
              <w:noProof/>
              <w:sz w:val="18"/>
              <w:lang w:eastAsia="fr-FR"/>
            </w:rPr>
          </w:pPr>
          <w:hyperlink w:anchor="_Toc230960838" w:history="1">
            <w:r w:rsidR="0085321F" w:rsidRPr="0085321F">
              <w:rPr>
                <w:rStyle w:val="Lienhypertexte"/>
                <w:rFonts w:ascii="Arial" w:eastAsia="Times New Roman" w:hAnsi="Arial" w:cs="Arial"/>
                <w:b/>
                <w:bCs/>
                <w:noProof/>
                <w:kern w:val="36"/>
                <w:sz w:val="18"/>
                <w:lang w:eastAsia="fr-FR"/>
              </w:rPr>
              <w:t>ARTICLE 5 – ENTRÉE EN VIGUEUR – DURÉE</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_Toc230960838 \h </w:instrText>
            </w:r>
            <w:r w:rsidR="0085321F" w:rsidRPr="0085321F">
              <w:rPr>
                <w:noProof/>
                <w:webHidden/>
                <w:sz w:val="18"/>
              </w:rPr>
            </w:r>
            <w:r w:rsidR="0085321F" w:rsidRPr="0085321F">
              <w:rPr>
                <w:noProof/>
                <w:webHidden/>
                <w:sz w:val="18"/>
              </w:rPr>
              <w:fldChar w:fldCharType="separate"/>
            </w:r>
            <w:r w:rsidR="0085321F">
              <w:rPr>
                <w:noProof/>
                <w:webHidden/>
                <w:sz w:val="18"/>
              </w:rPr>
              <w:t>7</w:t>
            </w:r>
            <w:r w:rsidR="0085321F" w:rsidRPr="0085321F">
              <w:rPr>
                <w:noProof/>
                <w:webHidden/>
                <w:sz w:val="18"/>
              </w:rPr>
              <w:fldChar w:fldCharType="end"/>
            </w:r>
          </w:hyperlink>
        </w:p>
        <w:p w14:paraId="79F0FDD3" w14:textId="35D28EE8" w:rsidR="0085321F" w:rsidRPr="0085321F" w:rsidRDefault="00BC5E77" w:rsidP="002D1C58">
          <w:pPr>
            <w:pStyle w:val="TM2"/>
            <w:tabs>
              <w:tab w:val="right" w:leader="dot" w:pos="9062"/>
            </w:tabs>
            <w:ind w:left="0"/>
            <w:rPr>
              <w:rFonts w:eastAsiaTheme="minorEastAsia"/>
              <w:noProof/>
              <w:sz w:val="18"/>
              <w:lang w:eastAsia="fr-FR"/>
            </w:rPr>
          </w:pPr>
          <w:hyperlink w:anchor="_Toc230960839" w:history="1">
            <w:r w:rsidR="0085321F" w:rsidRPr="0085321F">
              <w:rPr>
                <w:rStyle w:val="Lienhypertexte"/>
                <w:rFonts w:ascii="Arial" w:eastAsia="Times New Roman" w:hAnsi="Arial" w:cs="Arial"/>
                <w:b/>
                <w:bCs/>
                <w:noProof/>
                <w:sz w:val="18"/>
                <w:lang w:eastAsia="fr-FR"/>
              </w:rPr>
              <w:t>5.1 Entrée en vigueur</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_Toc230960839 \h </w:instrText>
            </w:r>
            <w:r w:rsidR="0085321F" w:rsidRPr="0085321F">
              <w:rPr>
                <w:noProof/>
                <w:webHidden/>
                <w:sz w:val="18"/>
              </w:rPr>
            </w:r>
            <w:r w:rsidR="0085321F" w:rsidRPr="0085321F">
              <w:rPr>
                <w:noProof/>
                <w:webHidden/>
                <w:sz w:val="18"/>
              </w:rPr>
              <w:fldChar w:fldCharType="separate"/>
            </w:r>
            <w:r w:rsidR="0085321F">
              <w:rPr>
                <w:noProof/>
                <w:webHidden/>
                <w:sz w:val="18"/>
              </w:rPr>
              <w:t>7</w:t>
            </w:r>
            <w:r w:rsidR="0085321F" w:rsidRPr="0085321F">
              <w:rPr>
                <w:noProof/>
                <w:webHidden/>
                <w:sz w:val="18"/>
              </w:rPr>
              <w:fldChar w:fldCharType="end"/>
            </w:r>
          </w:hyperlink>
        </w:p>
        <w:p w14:paraId="2D4685D5" w14:textId="31729808" w:rsidR="0085321F" w:rsidRPr="0085321F" w:rsidRDefault="00BC5E77" w:rsidP="002D1C58">
          <w:pPr>
            <w:pStyle w:val="TM2"/>
            <w:tabs>
              <w:tab w:val="right" w:leader="dot" w:pos="9062"/>
            </w:tabs>
            <w:ind w:left="0"/>
            <w:rPr>
              <w:rFonts w:eastAsiaTheme="minorEastAsia"/>
              <w:noProof/>
              <w:sz w:val="18"/>
              <w:lang w:eastAsia="fr-FR"/>
            </w:rPr>
          </w:pPr>
          <w:hyperlink w:anchor="_Toc230960840" w:history="1">
            <w:r w:rsidR="0085321F" w:rsidRPr="0085321F">
              <w:rPr>
                <w:rStyle w:val="Lienhypertexte"/>
                <w:rFonts w:ascii="Arial" w:eastAsia="Times New Roman" w:hAnsi="Arial" w:cs="Arial"/>
                <w:b/>
                <w:bCs/>
                <w:noProof/>
                <w:sz w:val="18"/>
                <w:lang w:eastAsia="fr-FR"/>
              </w:rPr>
              <w:t>5.2 Durée</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_Toc230960840 \h </w:instrText>
            </w:r>
            <w:r w:rsidR="0085321F" w:rsidRPr="0085321F">
              <w:rPr>
                <w:noProof/>
                <w:webHidden/>
                <w:sz w:val="18"/>
              </w:rPr>
            </w:r>
            <w:r w:rsidR="0085321F" w:rsidRPr="0085321F">
              <w:rPr>
                <w:noProof/>
                <w:webHidden/>
                <w:sz w:val="18"/>
              </w:rPr>
              <w:fldChar w:fldCharType="separate"/>
            </w:r>
            <w:r w:rsidR="0085321F">
              <w:rPr>
                <w:noProof/>
                <w:webHidden/>
                <w:sz w:val="18"/>
              </w:rPr>
              <w:t>7</w:t>
            </w:r>
            <w:r w:rsidR="0085321F" w:rsidRPr="0085321F">
              <w:rPr>
                <w:noProof/>
                <w:webHidden/>
                <w:sz w:val="18"/>
              </w:rPr>
              <w:fldChar w:fldCharType="end"/>
            </w:r>
          </w:hyperlink>
        </w:p>
        <w:p w14:paraId="058911BA" w14:textId="5B25FA95" w:rsidR="0085321F" w:rsidRPr="0085321F" w:rsidRDefault="009602F5" w:rsidP="00070689">
          <w:pPr>
            <w:pStyle w:val="TM1"/>
            <w:tabs>
              <w:tab w:val="right" w:leader="dot" w:pos="9062"/>
            </w:tabs>
            <w:rPr>
              <w:rFonts w:eastAsiaTheme="minorEastAsia"/>
              <w:noProof/>
              <w:sz w:val="18"/>
              <w:lang w:eastAsia="fr-FR"/>
            </w:rPr>
          </w:pPr>
          <w:hyperlink w:anchor="_Toc230960841" w:history="1">
            <w:r w:rsidR="0085321F" w:rsidRPr="0085321F">
              <w:rPr>
                <w:rStyle w:val="Lienhypertexte"/>
                <w:rFonts w:ascii="Arial" w:eastAsia="Times New Roman" w:hAnsi="Arial" w:cs="Arial"/>
                <w:b/>
                <w:bCs/>
                <w:noProof/>
                <w:kern w:val="36"/>
                <w:sz w:val="18"/>
                <w:lang w:eastAsia="fr-FR"/>
              </w:rPr>
              <w:t>ARTICLE 5 bis – ETAT DES LIEUX</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_Toc230960841 \h </w:instrText>
            </w:r>
            <w:r w:rsidR="0085321F" w:rsidRPr="0085321F">
              <w:rPr>
                <w:noProof/>
                <w:webHidden/>
                <w:sz w:val="18"/>
              </w:rPr>
            </w:r>
            <w:r w:rsidR="0085321F" w:rsidRPr="0085321F">
              <w:rPr>
                <w:noProof/>
                <w:webHidden/>
                <w:sz w:val="18"/>
              </w:rPr>
              <w:fldChar w:fldCharType="separate"/>
            </w:r>
            <w:r w:rsidR="0085321F">
              <w:rPr>
                <w:noProof/>
                <w:webHidden/>
                <w:sz w:val="18"/>
              </w:rPr>
              <w:t>8</w:t>
            </w:r>
            <w:r w:rsidR="0085321F" w:rsidRPr="0085321F">
              <w:rPr>
                <w:noProof/>
                <w:webHidden/>
                <w:sz w:val="18"/>
              </w:rPr>
              <w:fldChar w:fldCharType="end"/>
            </w:r>
          </w:hyperlink>
        </w:p>
        <w:p w14:paraId="7679BBC6" w14:textId="51B12BC1" w:rsidR="0085321F" w:rsidRPr="0085321F" w:rsidRDefault="00BC5E77">
          <w:pPr>
            <w:pStyle w:val="TM1"/>
            <w:tabs>
              <w:tab w:val="right" w:leader="dot" w:pos="9062"/>
            </w:tabs>
            <w:rPr>
              <w:rFonts w:eastAsiaTheme="minorEastAsia"/>
              <w:noProof/>
              <w:sz w:val="18"/>
              <w:lang w:eastAsia="fr-FR"/>
            </w:rPr>
          </w:pPr>
          <w:hyperlink w:anchor="_Toc230960842" w:history="1">
            <w:r w:rsidR="0085321F" w:rsidRPr="0085321F">
              <w:rPr>
                <w:rStyle w:val="Lienhypertexte"/>
                <w:rFonts w:ascii="Arial" w:eastAsia="Times New Roman" w:hAnsi="Arial" w:cs="Arial"/>
                <w:b/>
                <w:bCs/>
                <w:noProof/>
                <w:kern w:val="36"/>
                <w:sz w:val="18"/>
                <w:lang w:eastAsia="fr-FR"/>
              </w:rPr>
              <w:t>ARTICLE 6 – ÉTUDES DE FAISABILITÉ</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_Toc230960842 \h </w:instrText>
            </w:r>
            <w:r w:rsidR="0085321F" w:rsidRPr="0085321F">
              <w:rPr>
                <w:noProof/>
                <w:webHidden/>
                <w:sz w:val="18"/>
              </w:rPr>
            </w:r>
            <w:r w:rsidR="0085321F" w:rsidRPr="0085321F">
              <w:rPr>
                <w:noProof/>
                <w:webHidden/>
                <w:sz w:val="18"/>
              </w:rPr>
              <w:fldChar w:fldCharType="separate"/>
            </w:r>
            <w:r w:rsidR="0085321F">
              <w:rPr>
                <w:noProof/>
                <w:webHidden/>
                <w:sz w:val="18"/>
              </w:rPr>
              <w:t>8</w:t>
            </w:r>
            <w:r w:rsidR="0085321F" w:rsidRPr="0085321F">
              <w:rPr>
                <w:noProof/>
                <w:webHidden/>
                <w:sz w:val="18"/>
              </w:rPr>
              <w:fldChar w:fldCharType="end"/>
            </w:r>
          </w:hyperlink>
        </w:p>
        <w:p w14:paraId="37258567" w14:textId="33980940" w:rsidR="0085321F" w:rsidRPr="0085321F" w:rsidRDefault="00BC5E77" w:rsidP="002D1C58">
          <w:pPr>
            <w:pStyle w:val="TM2"/>
            <w:tabs>
              <w:tab w:val="right" w:leader="dot" w:pos="9062"/>
            </w:tabs>
            <w:ind w:left="0"/>
            <w:rPr>
              <w:rFonts w:eastAsiaTheme="minorEastAsia"/>
              <w:noProof/>
              <w:sz w:val="18"/>
              <w:lang w:eastAsia="fr-FR"/>
            </w:rPr>
          </w:pPr>
          <w:hyperlink w:anchor="_Toc230960843" w:history="1">
            <w:r w:rsidR="0085321F" w:rsidRPr="0085321F">
              <w:rPr>
                <w:rStyle w:val="Lienhypertexte"/>
                <w:rFonts w:ascii="Arial" w:eastAsia="Times New Roman" w:hAnsi="Arial" w:cs="Arial"/>
                <w:b/>
                <w:bCs/>
                <w:noProof/>
                <w:sz w:val="18"/>
                <w:lang w:eastAsia="fr-FR"/>
              </w:rPr>
              <w:t>6.1 Principe</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_Toc230960843 \h </w:instrText>
            </w:r>
            <w:r w:rsidR="0085321F" w:rsidRPr="0085321F">
              <w:rPr>
                <w:noProof/>
                <w:webHidden/>
                <w:sz w:val="18"/>
              </w:rPr>
            </w:r>
            <w:r w:rsidR="0085321F" w:rsidRPr="0085321F">
              <w:rPr>
                <w:noProof/>
                <w:webHidden/>
                <w:sz w:val="18"/>
              </w:rPr>
              <w:fldChar w:fldCharType="separate"/>
            </w:r>
            <w:r w:rsidR="0085321F">
              <w:rPr>
                <w:noProof/>
                <w:webHidden/>
                <w:sz w:val="18"/>
              </w:rPr>
              <w:t>8</w:t>
            </w:r>
            <w:r w:rsidR="0085321F" w:rsidRPr="0085321F">
              <w:rPr>
                <w:noProof/>
                <w:webHidden/>
                <w:sz w:val="18"/>
              </w:rPr>
              <w:fldChar w:fldCharType="end"/>
            </w:r>
          </w:hyperlink>
        </w:p>
        <w:p w14:paraId="357B9E9B" w14:textId="3FCD78D8" w:rsidR="0085321F" w:rsidRPr="0085321F" w:rsidRDefault="00BC5E77" w:rsidP="002D1C58">
          <w:pPr>
            <w:pStyle w:val="TM2"/>
            <w:tabs>
              <w:tab w:val="right" w:leader="dot" w:pos="9062"/>
            </w:tabs>
            <w:ind w:left="0"/>
            <w:rPr>
              <w:rFonts w:eastAsiaTheme="minorEastAsia"/>
              <w:noProof/>
              <w:sz w:val="18"/>
              <w:lang w:eastAsia="fr-FR"/>
            </w:rPr>
          </w:pPr>
          <w:hyperlink w:anchor="_Toc230960844" w:history="1">
            <w:r w:rsidR="0085321F" w:rsidRPr="0085321F">
              <w:rPr>
                <w:rStyle w:val="Lienhypertexte"/>
                <w:rFonts w:ascii="Arial" w:eastAsia="Times New Roman" w:hAnsi="Arial" w:cs="Arial"/>
                <w:b/>
                <w:bCs/>
                <w:noProof/>
                <w:sz w:val="18"/>
                <w:lang w:eastAsia="fr-FR"/>
              </w:rPr>
              <w:t>6.2 Délai</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_Toc230960844 \h </w:instrText>
            </w:r>
            <w:r w:rsidR="0085321F" w:rsidRPr="0085321F">
              <w:rPr>
                <w:noProof/>
                <w:webHidden/>
                <w:sz w:val="18"/>
              </w:rPr>
            </w:r>
            <w:r w:rsidR="0085321F" w:rsidRPr="0085321F">
              <w:rPr>
                <w:noProof/>
                <w:webHidden/>
                <w:sz w:val="18"/>
              </w:rPr>
              <w:fldChar w:fldCharType="separate"/>
            </w:r>
            <w:r w:rsidR="0085321F">
              <w:rPr>
                <w:noProof/>
                <w:webHidden/>
                <w:sz w:val="18"/>
              </w:rPr>
              <w:t>9</w:t>
            </w:r>
            <w:r w:rsidR="0085321F" w:rsidRPr="0085321F">
              <w:rPr>
                <w:noProof/>
                <w:webHidden/>
                <w:sz w:val="18"/>
              </w:rPr>
              <w:fldChar w:fldCharType="end"/>
            </w:r>
          </w:hyperlink>
        </w:p>
        <w:p w14:paraId="62806025" w14:textId="04D50073" w:rsidR="0085321F" w:rsidRPr="0085321F" w:rsidRDefault="00BC5E77" w:rsidP="002D1C58">
          <w:pPr>
            <w:pStyle w:val="TM2"/>
            <w:tabs>
              <w:tab w:val="right" w:leader="dot" w:pos="9062"/>
            </w:tabs>
            <w:ind w:left="0"/>
            <w:rPr>
              <w:rFonts w:eastAsiaTheme="minorEastAsia"/>
              <w:noProof/>
              <w:sz w:val="18"/>
              <w:lang w:eastAsia="fr-FR"/>
            </w:rPr>
          </w:pPr>
          <w:hyperlink w:anchor="_Toc230960845" w:history="1">
            <w:r w:rsidR="0085321F" w:rsidRPr="0085321F">
              <w:rPr>
                <w:rStyle w:val="Lienhypertexte"/>
                <w:rFonts w:ascii="Arial" w:eastAsia="Times New Roman" w:hAnsi="Arial" w:cs="Arial"/>
                <w:b/>
                <w:bCs/>
                <w:noProof/>
                <w:sz w:val="18"/>
                <w:lang w:eastAsia="fr-FR"/>
              </w:rPr>
              <w:t>6.3 Accès aux Biens occupés durant la réalisation des études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_Toc230960845 \h </w:instrText>
            </w:r>
            <w:r w:rsidR="0085321F" w:rsidRPr="0085321F">
              <w:rPr>
                <w:noProof/>
                <w:webHidden/>
                <w:sz w:val="18"/>
              </w:rPr>
            </w:r>
            <w:r w:rsidR="0085321F" w:rsidRPr="0085321F">
              <w:rPr>
                <w:noProof/>
                <w:webHidden/>
                <w:sz w:val="18"/>
              </w:rPr>
              <w:fldChar w:fldCharType="separate"/>
            </w:r>
            <w:r w:rsidR="0085321F">
              <w:rPr>
                <w:noProof/>
                <w:webHidden/>
                <w:sz w:val="18"/>
              </w:rPr>
              <w:t>9</w:t>
            </w:r>
            <w:r w:rsidR="0085321F" w:rsidRPr="0085321F">
              <w:rPr>
                <w:noProof/>
                <w:webHidden/>
                <w:sz w:val="18"/>
              </w:rPr>
              <w:fldChar w:fldCharType="end"/>
            </w:r>
          </w:hyperlink>
        </w:p>
        <w:p w14:paraId="71F5625A" w14:textId="4B9074F3" w:rsidR="0085321F" w:rsidRPr="0085321F" w:rsidRDefault="00BC5E77" w:rsidP="002D1C58">
          <w:pPr>
            <w:pStyle w:val="TM2"/>
            <w:tabs>
              <w:tab w:val="right" w:leader="dot" w:pos="9062"/>
            </w:tabs>
            <w:ind w:left="0"/>
            <w:rPr>
              <w:rFonts w:eastAsiaTheme="minorEastAsia"/>
              <w:noProof/>
              <w:sz w:val="18"/>
              <w:lang w:eastAsia="fr-FR"/>
            </w:rPr>
          </w:pPr>
          <w:hyperlink w:anchor="_Toc230960846" w:history="1">
            <w:r w:rsidR="0085321F" w:rsidRPr="0085321F">
              <w:rPr>
                <w:rStyle w:val="Lienhypertexte"/>
                <w:rFonts w:ascii="Arial" w:eastAsia="Times New Roman" w:hAnsi="Arial" w:cs="Arial"/>
                <w:b/>
                <w:bCs/>
                <w:noProof/>
                <w:sz w:val="18"/>
                <w:lang w:eastAsia="fr-FR"/>
              </w:rPr>
              <w:t>6.4 Résultats des études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_Toc230960846 \h </w:instrText>
            </w:r>
            <w:r w:rsidR="0085321F" w:rsidRPr="0085321F">
              <w:rPr>
                <w:noProof/>
                <w:webHidden/>
                <w:sz w:val="18"/>
              </w:rPr>
            </w:r>
            <w:r w:rsidR="0085321F" w:rsidRPr="0085321F">
              <w:rPr>
                <w:noProof/>
                <w:webHidden/>
                <w:sz w:val="18"/>
              </w:rPr>
              <w:fldChar w:fldCharType="separate"/>
            </w:r>
            <w:r w:rsidR="0085321F">
              <w:rPr>
                <w:noProof/>
                <w:webHidden/>
                <w:sz w:val="18"/>
              </w:rPr>
              <w:t>10</w:t>
            </w:r>
            <w:r w:rsidR="0085321F" w:rsidRPr="0085321F">
              <w:rPr>
                <w:noProof/>
                <w:webHidden/>
                <w:sz w:val="18"/>
              </w:rPr>
              <w:fldChar w:fldCharType="end"/>
            </w:r>
          </w:hyperlink>
        </w:p>
        <w:p w14:paraId="6DCAFAA6" w14:textId="6ADACB88" w:rsidR="0085321F" w:rsidRPr="0085321F" w:rsidRDefault="00BC5E77" w:rsidP="002D1C58">
          <w:pPr>
            <w:pStyle w:val="TM2"/>
            <w:tabs>
              <w:tab w:val="right" w:leader="dot" w:pos="9062"/>
            </w:tabs>
            <w:ind w:left="0"/>
            <w:rPr>
              <w:rFonts w:eastAsiaTheme="minorEastAsia"/>
              <w:noProof/>
              <w:sz w:val="18"/>
              <w:lang w:eastAsia="fr-FR"/>
            </w:rPr>
          </w:pPr>
          <w:hyperlink w:anchor="_Toc230960847" w:history="1">
            <w:r w:rsidR="0085321F" w:rsidRPr="0085321F">
              <w:rPr>
                <w:rStyle w:val="Lienhypertexte"/>
                <w:rFonts w:ascii="Arial" w:eastAsia="Times New Roman" w:hAnsi="Arial" w:cs="Arial"/>
                <w:b/>
                <w:bCs/>
                <w:noProof/>
                <w:sz w:val="18"/>
                <w:lang w:eastAsia="fr-FR"/>
              </w:rPr>
              <w:t>6.5. Non réalisation des Etudes dans le délai</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_Toc230960847 \h </w:instrText>
            </w:r>
            <w:r w:rsidR="0085321F" w:rsidRPr="0085321F">
              <w:rPr>
                <w:noProof/>
                <w:webHidden/>
                <w:sz w:val="18"/>
              </w:rPr>
            </w:r>
            <w:r w:rsidR="0085321F" w:rsidRPr="0085321F">
              <w:rPr>
                <w:noProof/>
                <w:webHidden/>
                <w:sz w:val="18"/>
              </w:rPr>
              <w:fldChar w:fldCharType="separate"/>
            </w:r>
            <w:r w:rsidR="0085321F">
              <w:rPr>
                <w:noProof/>
                <w:webHidden/>
                <w:sz w:val="18"/>
              </w:rPr>
              <w:t>10</w:t>
            </w:r>
            <w:r w:rsidR="0085321F" w:rsidRPr="0085321F">
              <w:rPr>
                <w:noProof/>
                <w:webHidden/>
                <w:sz w:val="18"/>
              </w:rPr>
              <w:fldChar w:fldCharType="end"/>
            </w:r>
          </w:hyperlink>
        </w:p>
        <w:p w14:paraId="1EFE9822" w14:textId="7FE35CE0" w:rsidR="0085321F" w:rsidRPr="0085321F" w:rsidRDefault="009602F5" w:rsidP="00070689">
          <w:pPr>
            <w:pStyle w:val="TM1"/>
            <w:tabs>
              <w:tab w:val="right" w:leader="dot" w:pos="9062"/>
            </w:tabs>
            <w:rPr>
              <w:rFonts w:eastAsiaTheme="minorEastAsia"/>
              <w:noProof/>
              <w:sz w:val="18"/>
              <w:lang w:eastAsia="fr-FR"/>
            </w:rPr>
          </w:pPr>
          <w:hyperlink w:anchor="_Toc230960848" w:history="1">
            <w:r w:rsidR="0085321F" w:rsidRPr="0085321F">
              <w:rPr>
                <w:rStyle w:val="Lienhypertexte"/>
                <w:rFonts w:ascii="Arial" w:eastAsia="Times New Roman" w:hAnsi="Arial" w:cs="Arial"/>
                <w:b/>
                <w:bCs/>
                <w:noProof/>
                <w:kern w:val="36"/>
                <w:sz w:val="18"/>
                <w:lang w:eastAsia="fr-FR"/>
              </w:rPr>
              <w:t>ARTICLE 7 – DELAIS ET CONDITIONS D’EXÉCUTION DU PROJET</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_Toc230960848 \h </w:instrText>
            </w:r>
            <w:r w:rsidR="0085321F" w:rsidRPr="0085321F">
              <w:rPr>
                <w:noProof/>
                <w:webHidden/>
                <w:sz w:val="18"/>
              </w:rPr>
            </w:r>
            <w:r w:rsidR="0085321F" w:rsidRPr="0085321F">
              <w:rPr>
                <w:noProof/>
                <w:webHidden/>
                <w:sz w:val="18"/>
              </w:rPr>
              <w:fldChar w:fldCharType="separate"/>
            </w:r>
            <w:r w:rsidR="0085321F">
              <w:rPr>
                <w:noProof/>
                <w:webHidden/>
                <w:sz w:val="18"/>
              </w:rPr>
              <w:t>11</w:t>
            </w:r>
            <w:r w:rsidR="0085321F" w:rsidRPr="0085321F">
              <w:rPr>
                <w:noProof/>
                <w:webHidden/>
                <w:sz w:val="18"/>
              </w:rPr>
              <w:fldChar w:fldCharType="end"/>
            </w:r>
          </w:hyperlink>
        </w:p>
        <w:p w14:paraId="281F247F" w14:textId="506EEBF8" w:rsidR="0085321F" w:rsidRPr="0085321F" w:rsidRDefault="00BC5E77" w:rsidP="002D1C58">
          <w:pPr>
            <w:pStyle w:val="TM3"/>
            <w:tabs>
              <w:tab w:val="right" w:leader="dot" w:pos="9062"/>
            </w:tabs>
            <w:ind w:left="220"/>
            <w:rPr>
              <w:rFonts w:eastAsiaTheme="minorEastAsia"/>
              <w:noProof/>
              <w:sz w:val="18"/>
              <w:lang w:eastAsia="fr-FR"/>
            </w:rPr>
          </w:pPr>
          <w:hyperlink w:anchor="_Toc230960849" w:history="1">
            <w:r w:rsidR="0085321F" w:rsidRPr="0085321F">
              <w:rPr>
                <w:rStyle w:val="Lienhypertexte"/>
                <w:rFonts w:ascii="Arial" w:hAnsi="Arial" w:cs="Arial"/>
                <w:noProof/>
                <w:sz w:val="18"/>
              </w:rPr>
              <w:t>7.1. Principe général</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_Toc230960849 \h </w:instrText>
            </w:r>
            <w:r w:rsidR="0085321F" w:rsidRPr="0085321F">
              <w:rPr>
                <w:noProof/>
                <w:webHidden/>
                <w:sz w:val="18"/>
              </w:rPr>
            </w:r>
            <w:r w:rsidR="0085321F" w:rsidRPr="0085321F">
              <w:rPr>
                <w:noProof/>
                <w:webHidden/>
                <w:sz w:val="18"/>
              </w:rPr>
              <w:fldChar w:fldCharType="separate"/>
            </w:r>
            <w:r w:rsidR="0085321F">
              <w:rPr>
                <w:noProof/>
                <w:webHidden/>
                <w:sz w:val="18"/>
              </w:rPr>
              <w:t>11</w:t>
            </w:r>
            <w:r w:rsidR="0085321F" w:rsidRPr="0085321F">
              <w:rPr>
                <w:noProof/>
                <w:webHidden/>
                <w:sz w:val="18"/>
              </w:rPr>
              <w:fldChar w:fldCharType="end"/>
            </w:r>
          </w:hyperlink>
        </w:p>
        <w:p w14:paraId="4DC7F54D" w14:textId="335E102B" w:rsidR="0085321F" w:rsidRPr="0085321F" w:rsidRDefault="00BC5E77" w:rsidP="002D1C58">
          <w:pPr>
            <w:pStyle w:val="TM2"/>
            <w:tabs>
              <w:tab w:val="right" w:leader="dot" w:pos="9062"/>
            </w:tabs>
            <w:ind w:left="0"/>
            <w:rPr>
              <w:rFonts w:eastAsiaTheme="minorEastAsia"/>
              <w:noProof/>
              <w:sz w:val="18"/>
              <w:lang w:eastAsia="fr-FR"/>
            </w:rPr>
          </w:pPr>
          <w:hyperlink w:anchor="_Toc230960850" w:history="1">
            <w:r w:rsidR="0085321F" w:rsidRPr="0085321F">
              <w:rPr>
                <w:rStyle w:val="Lienhypertexte"/>
                <w:rFonts w:ascii="Arial" w:eastAsia="Times New Roman" w:hAnsi="Arial" w:cs="Arial"/>
                <w:b/>
                <w:noProof/>
                <w:sz w:val="18"/>
                <w:lang w:eastAsia="fr-FR"/>
              </w:rPr>
              <w:t>7.2 Obtention des autorisations et diligences du BÉNÉFICIAIRE</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_Toc230960850 \h </w:instrText>
            </w:r>
            <w:r w:rsidR="0085321F" w:rsidRPr="0085321F">
              <w:rPr>
                <w:noProof/>
                <w:webHidden/>
                <w:sz w:val="18"/>
              </w:rPr>
            </w:r>
            <w:r w:rsidR="0085321F" w:rsidRPr="0085321F">
              <w:rPr>
                <w:noProof/>
                <w:webHidden/>
                <w:sz w:val="18"/>
              </w:rPr>
              <w:fldChar w:fldCharType="separate"/>
            </w:r>
            <w:r w:rsidR="0085321F">
              <w:rPr>
                <w:noProof/>
                <w:webHidden/>
                <w:sz w:val="18"/>
              </w:rPr>
              <w:t>11</w:t>
            </w:r>
            <w:r w:rsidR="0085321F" w:rsidRPr="0085321F">
              <w:rPr>
                <w:noProof/>
                <w:webHidden/>
                <w:sz w:val="18"/>
              </w:rPr>
              <w:fldChar w:fldCharType="end"/>
            </w:r>
          </w:hyperlink>
        </w:p>
        <w:p w14:paraId="0B1A6AA9" w14:textId="05DBE4CF" w:rsidR="0085321F" w:rsidRPr="0085321F" w:rsidRDefault="00BC5E77" w:rsidP="002D1C58">
          <w:pPr>
            <w:pStyle w:val="TM2"/>
            <w:tabs>
              <w:tab w:val="right" w:leader="dot" w:pos="9062"/>
            </w:tabs>
            <w:ind w:left="0"/>
            <w:rPr>
              <w:rFonts w:eastAsiaTheme="minorEastAsia"/>
              <w:noProof/>
              <w:sz w:val="18"/>
              <w:lang w:eastAsia="fr-FR"/>
            </w:rPr>
          </w:pPr>
          <w:hyperlink w:anchor="_Toc230960851" w:history="1">
            <w:r w:rsidR="0085321F" w:rsidRPr="0085321F">
              <w:rPr>
                <w:rStyle w:val="Lienhypertexte"/>
                <w:rFonts w:ascii="Arial" w:eastAsia="Times New Roman" w:hAnsi="Arial" w:cs="Arial"/>
                <w:b/>
                <w:noProof/>
                <w:sz w:val="18"/>
                <w:lang w:eastAsia="fr-FR"/>
              </w:rPr>
              <w:t>7.3 Délais d’exécution du projet</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_Toc230960851 \h </w:instrText>
            </w:r>
            <w:r w:rsidR="0085321F" w:rsidRPr="0085321F">
              <w:rPr>
                <w:noProof/>
                <w:webHidden/>
                <w:sz w:val="18"/>
              </w:rPr>
            </w:r>
            <w:r w:rsidR="0085321F" w:rsidRPr="0085321F">
              <w:rPr>
                <w:noProof/>
                <w:webHidden/>
                <w:sz w:val="18"/>
              </w:rPr>
              <w:fldChar w:fldCharType="separate"/>
            </w:r>
            <w:r w:rsidR="0085321F">
              <w:rPr>
                <w:noProof/>
                <w:webHidden/>
                <w:sz w:val="18"/>
              </w:rPr>
              <w:t>11</w:t>
            </w:r>
            <w:r w:rsidR="0085321F" w:rsidRPr="0085321F">
              <w:rPr>
                <w:noProof/>
                <w:webHidden/>
                <w:sz w:val="18"/>
              </w:rPr>
              <w:fldChar w:fldCharType="end"/>
            </w:r>
          </w:hyperlink>
        </w:p>
        <w:p w14:paraId="0F7A8726" w14:textId="4A5F66D4" w:rsidR="0085321F" w:rsidRPr="0085321F" w:rsidRDefault="00BC5E77" w:rsidP="002D1C58">
          <w:pPr>
            <w:pStyle w:val="TM2"/>
            <w:tabs>
              <w:tab w:val="right" w:leader="dot" w:pos="9062"/>
            </w:tabs>
            <w:ind w:left="0"/>
            <w:rPr>
              <w:rFonts w:eastAsiaTheme="minorEastAsia"/>
              <w:noProof/>
              <w:sz w:val="18"/>
              <w:lang w:eastAsia="fr-FR"/>
            </w:rPr>
          </w:pPr>
          <w:hyperlink w:anchor="_Toc230960852" w:history="1">
            <w:r w:rsidR="0085321F" w:rsidRPr="0085321F">
              <w:rPr>
                <w:rStyle w:val="Lienhypertexte"/>
                <w:rFonts w:ascii="Arial" w:eastAsia="Times New Roman" w:hAnsi="Arial" w:cs="Arial"/>
                <w:b/>
                <w:noProof/>
                <w:sz w:val="18"/>
                <w:lang w:eastAsia="fr-FR"/>
              </w:rPr>
              <w:t>7.4 Conditions d’exécution du projet</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_Toc230960852 \h </w:instrText>
            </w:r>
            <w:r w:rsidR="0085321F" w:rsidRPr="0085321F">
              <w:rPr>
                <w:noProof/>
                <w:webHidden/>
                <w:sz w:val="18"/>
              </w:rPr>
            </w:r>
            <w:r w:rsidR="0085321F" w:rsidRPr="0085321F">
              <w:rPr>
                <w:noProof/>
                <w:webHidden/>
                <w:sz w:val="18"/>
              </w:rPr>
              <w:fldChar w:fldCharType="separate"/>
            </w:r>
            <w:r w:rsidR="0085321F">
              <w:rPr>
                <w:noProof/>
                <w:webHidden/>
                <w:sz w:val="18"/>
              </w:rPr>
              <w:t>12</w:t>
            </w:r>
            <w:r w:rsidR="0085321F" w:rsidRPr="0085321F">
              <w:rPr>
                <w:noProof/>
                <w:webHidden/>
                <w:sz w:val="18"/>
              </w:rPr>
              <w:fldChar w:fldCharType="end"/>
            </w:r>
          </w:hyperlink>
        </w:p>
        <w:p w14:paraId="6A9F87A8" w14:textId="602C07A9" w:rsidR="0085321F" w:rsidRPr="0085321F" w:rsidRDefault="00BC5E77" w:rsidP="002D1C58">
          <w:pPr>
            <w:pStyle w:val="TM3"/>
            <w:tabs>
              <w:tab w:val="right" w:leader="dot" w:pos="9062"/>
            </w:tabs>
            <w:ind w:left="220"/>
            <w:rPr>
              <w:rFonts w:eastAsiaTheme="minorEastAsia"/>
              <w:noProof/>
              <w:sz w:val="18"/>
              <w:lang w:eastAsia="fr-FR"/>
            </w:rPr>
          </w:pPr>
          <w:hyperlink w:anchor="_Toc230960853" w:history="1">
            <w:r w:rsidR="0085321F" w:rsidRPr="0085321F">
              <w:rPr>
                <w:rStyle w:val="Lienhypertexte"/>
                <w:rFonts w:ascii="Arial" w:hAnsi="Arial" w:cs="Arial"/>
                <w:noProof/>
                <w:sz w:val="18"/>
              </w:rPr>
              <w:t>7.5. Prorogation des délais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_Toc230960853 \h </w:instrText>
            </w:r>
            <w:r w:rsidR="0085321F" w:rsidRPr="0085321F">
              <w:rPr>
                <w:noProof/>
                <w:webHidden/>
                <w:sz w:val="18"/>
              </w:rPr>
            </w:r>
            <w:r w:rsidR="0085321F" w:rsidRPr="0085321F">
              <w:rPr>
                <w:noProof/>
                <w:webHidden/>
                <w:sz w:val="18"/>
              </w:rPr>
              <w:fldChar w:fldCharType="separate"/>
            </w:r>
            <w:r w:rsidR="0085321F">
              <w:rPr>
                <w:noProof/>
                <w:webHidden/>
                <w:sz w:val="18"/>
              </w:rPr>
              <w:t>12</w:t>
            </w:r>
            <w:r w:rsidR="0085321F" w:rsidRPr="0085321F">
              <w:rPr>
                <w:noProof/>
                <w:webHidden/>
                <w:sz w:val="18"/>
              </w:rPr>
              <w:fldChar w:fldCharType="end"/>
            </w:r>
          </w:hyperlink>
        </w:p>
        <w:p w14:paraId="0524237B" w14:textId="48F8B5C5" w:rsidR="0085321F" w:rsidRPr="0085321F" w:rsidRDefault="00BC5E77" w:rsidP="002D1C58">
          <w:pPr>
            <w:pStyle w:val="TM3"/>
            <w:tabs>
              <w:tab w:val="right" w:leader="dot" w:pos="9062"/>
            </w:tabs>
            <w:ind w:left="220"/>
            <w:rPr>
              <w:rFonts w:eastAsiaTheme="minorEastAsia"/>
              <w:noProof/>
              <w:sz w:val="18"/>
              <w:lang w:eastAsia="fr-FR"/>
            </w:rPr>
          </w:pPr>
          <w:hyperlink w:anchor="_Toc230960854" w:history="1">
            <w:r w:rsidR="0085321F" w:rsidRPr="0085321F">
              <w:rPr>
                <w:rStyle w:val="Lienhypertexte"/>
                <w:rFonts w:ascii="Arial" w:hAnsi="Arial" w:cs="Arial"/>
                <w:noProof/>
                <w:sz w:val="18"/>
              </w:rPr>
              <w:t>7.6. Suivi de l’exécution</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_Toc230960854 \h </w:instrText>
            </w:r>
            <w:r w:rsidR="0085321F" w:rsidRPr="0085321F">
              <w:rPr>
                <w:noProof/>
                <w:webHidden/>
                <w:sz w:val="18"/>
              </w:rPr>
            </w:r>
            <w:r w:rsidR="0085321F" w:rsidRPr="0085321F">
              <w:rPr>
                <w:noProof/>
                <w:webHidden/>
                <w:sz w:val="18"/>
              </w:rPr>
              <w:fldChar w:fldCharType="separate"/>
            </w:r>
            <w:r w:rsidR="0085321F">
              <w:rPr>
                <w:noProof/>
                <w:webHidden/>
                <w:sz w:val="18"/>
              </w:rPr>
              <w:t>13</w:t>
            </w:r>
            <w:r w:rsidR="0085321F" w:rsidRPr="0085321F">
              <w:rPr>
                <w:noProof/>
                <w:webHidden/>
                <w:sz w:val="18"/>
              </w:rPr>
              <w:fldChar w:fldCharType="end"/>
            </w:r>
          </w:hyperlink>
        </w:p>
        <w:p w14:paraId="5671EB4A" w14:textId="08622FD8" w:rsidR="0085321F" w:rsidRPr="0085321F" w:rsidRDefault="00BC5E77" w:rsidP="002D1C58">
          <w:pPr>
            <w:pStyle w:val="TM3"/>
            <w:tabs>
              <w:tab w:val="right" w:leader="dot" w:pos="9062"/>
            </w:tabs>
            <w:ind w:left="220"/>
            <w:rPr>
              <w:rFonts w:eastAsiaTheme="minorEastAsia"/>
              <w:noProof/>
              <w:sz w:val="18"/>
              <w:lang w:eastAsia="fr-FR"/>
            </w:rPr>
          </w:pPr>
          <w:hyperlink w:anchor="_Toc230960855" w:history="1">
            <w:r w:rsidR="0085321F" w:rsidRPr="0085321F">
              <w:rPr>
                <w:rStyle w:val="Lienhypertexte"/>
                <w:rFonts w:ascii="Arial" w:hAnsi="Arial" w:cs="Arial"/>
                <w:noProof/>
                <w:sz w:val="18"/>
              </w:rPr>
              <w:t>7.7. Sanction des manquements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_Toc230960855 \h </w:instrText>
            </w:r>
            <w:r w:rsidR="0085321F" w:rsidRPr="0085321F">
              <w:rPr>
                <w:noProof/>
                <w:webHidden/>
                <w:sz w:val="18"/>
              </w:rPr>
            </w:r>
            <w:r w:rsidR="0085321F" w:rsidRPr="0085321F">
              <w:rPr>
                <w:noProof/>
                <w:webHidden/>
                <w:sz w:val="18"/>
              </w:rPr>
              <w:fldChar w:fldCharType="separate"/>
            </w:r>
            <w:r w:rsidR="0085321F">
              <w:rPr>
                <w:noProof/>
                <w:webHidden/>
                <w:sz w:val="18"/>
              </w:rPr>
              <w:t>13</w:t>
            </w:r>
            <w:r w:rsidR="0085321F" w:rsidRPr="0085321F">
              <w:rPr>
                <w:noProof/>
                <w:webHidden/>
                <w:sz w:val="18"/>
              </w:rPr>
              <w:fldChar w:fldCharType="end"/>
            </w:r>
          </w:hyperlink>
        </w:p>
        <w:p w14:paraId="6B5C6C44" w14:textId="476B1ADB" w:rsidR="0085321F" w:rsidRPr="0085321F" w:rsidRDefault="00BC5E77" w:rsidP="002D1C58">
          <w:pPr>
            <w:pStyle w:val="TM2"/>
            <w:tabs>
              <w:tab w:val="right" w:leader="dot" w:pos="9062"/>
            </w:tabs>
            <w:ind w:left="0"/>
            <w:rPr>
              <w:rFonts w:eastAsiaTheme="minorEastAsia"/>
              <w:noProof/>
              <w:sz w:val="18"/>
              <w:lang w:eastAsia="fr-FR"/>
            </w:rPr>
          </w:pPr>
          <w:hyperlink w:anchor="_Toc230960856" w:history="1">
            <w:r w:rsidR="0085321F" w:rsidRPr="0085321F">
              <w:rPr>
                <w:rStyle w:val="Lienhypertexte"/>
                <w:rFonts w:ascii="Arial" w:eastAsia="Times New Roman" w:hAnsi="Arial" w:cs="Arial"/>
                <w:b/>
                <w:noProof/>
                <w:sz w:val="18"/>
                <w:lang w:eastAsia="fr-FR"/>
              </w:rPr>
              <w:t>7.8. Indemnisation du PROPRIÉTAIRE en cas de manquement du BÉNÉFICIAIRE entrainant la caducité ou la résiliation de la convention</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_Toc230960856 \h </w:instrText>
            </w:r>
            <w:r w:rsidR="0085321F" w:rsidRPr="0085321F">
              <w:rPr>
                <w:noProof/>
                <w:webHidden/>
                <w:sz w:val="18"/>
              </w:rPr>
            </w:r>
            <w:r w:rsidR="0085321F" w:rsidRPr="0085321F">
              <w:rPr>
                <w:noProof/>
                <w:webHidden/>
                <w:sz w:val="18"/>
              </w:rPr>
              <w:fldChar w:fldCharType="separate"/>
            </w:r>
            <w:r w:rsidR="0085321F">
              <w:rPr>
                <w:noProof/>
                <w:webHidden/>
                <w:sz w:val="18"/>
              </w:rPr>
              <w:t>13</w:t>
            </w:r>
            <w:r w:rsidR="0085321F" w:rsidRPr="0085321F">
              <w:rPr>
                <w:noProof/>
                <w:webHidden/>
                <w:sz w:val="18"/>
              </w:rPr>
              <w:fldChar w:fldCharType="end"/>
            </w:r>
          </w:hyperlink>
        </w:p>
        <w:p w14:paraId="53B26C9B" w14:textId="39D22CD0" w:rsidR="0085321F" w:rsidRPr="0085321F" w:rsidRDefault="009602F5" w:rsidP="00070689">
          <w:pPr>
            <w:pStyle w:val="TM1"/>
            <w:tabs>
              <w:tab w:val="right" w:leader="dot" w:pos="9062"/>
            </w:tabs>
            <w:rPr>
              <w:rFonts w:eastAsiaTheme="minorEastAsia"/>
              <w:noProof/>
              <w:sz w:val="18"/>
              <w:lang w:eastAsia="fr-FR"/>
            </w:rPr>
          </w:pPr>
          <w:hyperlink w:anchor="_Toc230960857" w:history="1">
            <w:r w:rsidR="0085321F" w:rsidRPr="0085321F">
              <w:rPr>
                <w:rStyle w:val="Lienhypertexte"/>
                <w:rFonts w:ascii="Arial" w:eastAsia="Times New Roman" w:hAnsi="Arial" w:cs="Arial"/>
                <w:b/>
                <w:bCs/>
                <w:noProof/>
                <w:kern w:val="36"/>
                <w:sz w:val="18"/>
                <w:lang w:eastAsia="fr-FR"/>
              </w:rPr>
              <w:t>ARTICLE 8 – DROITS PERSONNELS ACCESSOIRES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_Toc230960857 \h </w:instrText>
            </w:r>
            <w:r w:rsidR="0085321F" w:rsidRPr="0085321F">
              <w:rPr>
                <w:noProof/>
                <w:webHidden/>
                <w:sz w:val="18"/>
              </w:rPr>
            </w:r>
            <w:r w:rsidR="0085321F" w:rsidRPr="0085321F">
              <w:rPr>
                <w:noProof/>
                <w:webHidden/>
                <w:sz w:val="18"/>
              </w:rPr>
              <w:fldChar w:fldCharType="separate"/>
            </w:r>
            <w:r w:rsidR="0085321F">
              <w:rPr>
                <w:noProof/>
                <w:webHidden/>
                <w:sz w:val="18"/>
              </w:rPr>
              <w:t>14</w:t>
            </w:r>
            <w:r w:rsidR="0085321F" w:rsidRPr="0085321F">
              <w:rPr>
                <w:noProof/>
                <w:webHidden/>
                <w:sz w:val="18"/>
              </w:rPr>
              <w:fldChar w:fldCharType="end"/>
            </w:r>
          </w:hyperlink>
        </w:p>
        <w:p w14:paraId="7EFD528B" w14:textId="4F0DFC02" w:rsidR="0085321F" w:rsidRPr="0085321F" w:rsidRDefault="00BC5E77">
          <w:pPr>
            <w:pStyle w:val="TM1"/>
            <w:tabs>
              <w:tab w:val="right" w:leader="dot" w:pos="9062"/>
            </w:tabs>
            <w:rPr>
              <w:rFonts w:eastAsiaTheme="minorEastAsia"/>
              <w:noProof/>
              <w:sz w:val="18"/>
              <w:lang w:eastAsia="fr-FR"/>
            </w:rPr>
          </w:pPr>
          <w:hyperlink w:anchor="_Toc230960858" w:history="1">
            <w:r w:rsidR="0085321F" w:rsidRPr="0085321F">
              <w:rPr>
                <w:rStyle w:val="Lienhypertexte"/>
                <w:rFonts w:ascii="Arial" w:eastAsia="Times New Roman" w:hAnsi="Arial" w:cs="Arial"/>
                <w:b/>
                <w:bCs/>
                <w:noProof/>
                <w:kern w:val="36"/>
                <w:sz w:val="18"/>
                <w:lang w:eastAsia="fr-FR"/>
              </w:rPr>
              <w:t xml:space="preserve">ARTICLE 9 – TRAVAUX </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_Toc230960858 \h </w:instrText>
            </w:r>
            <w:r w:rsidR="0085321F" w:rsidRPr="0085321F">
              <w:rPr>
                <w:noProof/>
                <w:webHidden/>
                <w:sz w:val="18"/>
              </w:rPr>
            </w:r>
            <w:r w:rsidR="0085321F" w:rsidRPr="0085321F">
              <w:rPr>
                <w:noProof/>
                <w:webHidden/>
                <w:sz w:val="18"/>
              </w:rPr>
              <w:fldChar w:fldCharType="separate"/>
            </w:r>
            <w:r w:rsidR="0085321F">
              <w:rPr>
                <w:noProof/>
                <w:webHidden/>
                <w:sz w:val="18"/>
              </w:rPr>
              <w:t>15</w:t>
            </w:r>
            <w:r w:rsidR="0085321F" w:rsidRPr="0085321F">
              <w:rPr>
                <w:noProof/>
                <w:webHidden/>
                <w:sz w:val="18"/>
              </w:rPr>
              <w:fldChar w:fldCharType="end"/>
            </w:r>
          </w:hyperlink>
        </w:p>
        <w:p w14:paraId="57548F56" w14:textId="72761205" w:rsidR="0085321F" w:rsidRPr="0085321F" w:rsidRDefault="00BC5E77" w:rsidP="002D1C58">
          <w:pPr>
            <w:pStyle w:val="TM2"/>
            <w:tabs>
              <w:tab w:val="right" w:leader="dot" w:pos="9062"/>
            </w:tabs>
            <w:ind w:left="0"/>
            <w:rPr>
              <w:rFonts w:eastAsiaTheme="minorEastAsia"/>
              <w:noProof/>
              <w:sz w:val="18"/>
              <w:lang w:eastAsia="fr-FR"/>
            </w:rPr>
          </w:pPr>
          <w:hyperlink w:anchor="_Toc230960859" w:history="1">
            <w:r w:rsidR="0085321F" w:rsidRPr="0085321F">
              <w:rPr>
                <w:rStyle w:val="Lienhypertexte"/>
                <w:rFonts w:ascii="Arial" w:eastAsia="Times New Roman" w:hAnsi="Arial" w:cs="Arial"/>
                <w:b/>
                <w:noProof/>
                <w:sz w:val="18"/>
                <w:lang w:eastAsia="fr-FR"/>
              </w:rPr>
              <w:t>9.1. Préparation et organisation des travaux</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_Toc230960859 \h </w:instrText>
            </w:r>
            <w:r w:rsidR="0085321F" w:rsidRPr="0085321F">
              <w:rPr>
                <w:noProof/>
                <w:webHidden/>
                <w:sz w:val="18"/>
              </w:rPr>
            </w:r>
            <w:r w:rsidR="0085321F" w:rsidRPr="0085321F">
              <w:rPr>
                <w:noProof/>
                <w:webHidden/>
                <w:sz w:val="18"/>
              </w:rPr>
              <w:fldChar w:fldCharType="separate"/>
            </w:r>
            <w:r w:rsidR="0085321F">
              <w:rPr>
                <w:noProof/>
                <w:webHidden/>
                <w:sz w:val="18"/>
              </w:rPr>
              <w:t>15</w:t>
            </w:r>
            <w:r w:rsidR="0085321F" w:rsidRPr="0085321F">
              <w:rPr>
                <w:noProof/>
                <w:webHidden/>
                <w:sz w:val="18"/>
              </w:rPr>
              <w:fldChar w:fldCharType="end"/>
            </w:r>
          </w:hyperlink>
        </w:p>
        <w:p w14:paraId="620BC55C" w14:textId="6689A766" w:rsidR="0085321F" w:rsidRPr="0085321F" w:rsidRDefault="00BC5E77" w:rsidP="002D1C58">
          <w:pPr>
            <w:pStyle w:val="TM3"/>
            <w:tabs>
              <w:tab w:val="right" w:leader="dot" w:pos="9062"/>
            </w:tabs>
            <w:ind w:left="220"/>
            <w:rPr>
              <w:rFonts w:eastAsiaTheme="minorEastAsia"/>
              <w:noProof/>
              <w:sz w:val="18"/>
              <w:lang w:eastAsia="fr-FR"/>
            </w:rPr>
          </w:pPr>
          <w:hyperlink w:anchor="_Toc230960860" w:history="1">
            <w:r w:rsidR="0085321F" w:rsidRPr="0085321F">
              <w:rPr>
                <w:rStyle w:val="Lienhypertexte"/>
                <w:rFonts w:ascii="Arial" w:hAnsi="Arial" w:cs="Arial"/>
                <w:noProof/>
                <w:sz w:val="18"/>
              </w:rPr>
              <w:t>9.2. Travaux en toiture et garanties structurelles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_Toc230960860 \h </w:instrText>
            </w:r>
            <w:r w:rsidR="0085321F" w:rsidRPr="0085321F">
              <w:rPr>
                <w:noProof/>
                <w:webHidden/>
                <w:sz w:val="18"/>
              </w:rPr>
            </w:r>
            <w:r w:rsidR="0085321F" w:rsidRPr="0085321F">
              <w:rPr>
                <w:noProof/>
                <w:webHidden/>
                <w:sz w:val="18"/>
              </w:rPr>
              <w:fldChar w:fldCharType="separate"/>
            </w:r>
            <w:r w:rsidR="0085321F">
              <w:rPr>
                <w:noProof/>
                <w:webHidden/>
                <w:sz w:val="18"/>
              </w:rPr>
              <w:t>16</w:t>
            </w:r>
            <w:r w:rsidR="0085321F" w:rsidRPr="0085321F">
              <w:rPr>
                <w:noProof/>
                <w:webHidden/>
                <w:sz w:val="18"/>
              </w:rPr>
              <w:fldChar w:fldCharType="end"/>
            </w:r>
          </w:hyperlink>
        </w:p>
        <w:p w14:paraId="789F4292" w14:textId="49E7E99E" w:rsidR="0085321F" w:rsidRPr="0085321F" w:rsidRDefault="00BC5E77" w:rsidP="002D1C58">
          <w:pPr>
            <w:pStyle w:val="TM3"/>
            <w:tabs>
              <w:tab w:val="right" w:leader="dot" w:pos="9062"/>
            </w:tabs>
            <w:ind w:left="220"/>
            <w:rPr>
              <w:rFonts w:eastAsiaTheme="minorEastAsia"/>
              <w:noProof/>
              <w:sz w:val="18"/>
              <w:lang w:eastAsia="fr-FR"/>
            </w:rPr>
          </w:pPr>
          <w:hyperlink w:anchor="_Toc230960862" w:history="1">
            <w:r w:rsidR="0085321F" w:rsidRPr="0085321F">
              <w:rPr>
                <w:rStyle w:val="Lienhypertexte"/>
                <w:rFonts w:ascii="Arial" w:eastAsia="Times New Roman" w:hAnsi="Arial" w:cs="Arial"/>
                <w:b/>
                <w:bCs/>
                <w:noProof/>
                <w:sz w:val="18"/>
                <w:lang w:eastAsia="fr-FR"/>
              </w:rPr>
              <w:t>9.3 Préservation de la toiture et la structure du bâtiment support, gestion des désordres et interventions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_Toc230960862 \h </w:instrText>
            </w:r>
            <w:r w:rsidR="0085321F" w:rsidRPr="0085321F">
              <w:rPr>
                <w:noProof/>
                <w:webHidden/>
                <w:sz w:val="18"/>
              </w:rPr>
            </w:r>
            <w:r w:rsidR="0085321F" w:rsidRPr="0085321F">
              <w:rPr>
                <w:noProof/>
                <w:webHidden/>
                <w:sz w:val="18"/>
              </w:rPr>
              <w:fldChar w:fldCharType="separate"/>
            </w:r>
            <w:r w:rsidR="0085321F">
              <w:rPr>
                <w:noProof/>
                <w:webHidden/>
                <w:sz w:val="18"/>
              </w:rPr>
              <w:t>17</w:t>
            </w:r>
            <w:r w:rsidR="0085321F" w:rsidRPr="0085321F">
              <w:rPr>
                <w:noProof/>
                <w:webHidden/>
                <w:sz w:val="18"/>
              </w:rPr>
              <w:fldChar w:fldCharType="end"/>
            </w:r>
          </w:hyperlink>
        </w:p>
        <w:p w14:paraId="10C9C750" w14:textId="60FA2C03" w:rsidR="0085321F" w:rsidRPr="0085321F" w:rsidRDefault="00BC5E77" w:rsidP="002D1C58">
          <w:pPr>
            <w:pStyle w:val="TM3"/>
            <w:tabs>
              <w:tab w:val="right" w:leader="dot" w:pos="9062"/>
            </w:tabs>
            <w:ind w:left="220"/>
            <w:rPr>
              <w:rFonts w:eastAsiaTheme="minorEastAsia"/>
              <w:noProof/>
              <w:sz w:val="18"/>
              <w:lang w:eastAsia="fr-FR"/>
            </w:rPr>
          </w:pPr>
          <w:hyperlink w:anchor="_Toc230960863" w:history="1">
            <w:r w:rsidR="0085321F" w:rsidRPr="0085321F">
              <w:rPr>
                <w:rStyle w:val="Lienhypertexte"/>
                <w:rFonts w:ascii="Arial" w:eastAsia="Times New Roman" w:hAnsi="Arial" w:cs="Arial"/>
                <w:b/>
                <w:bCs/>
                <w:noProof/>
                <w:sz w:val="18"/>
                <w:lang w:eastAsia="fr-FR"/>
              </w:rPr>
              <w:t>9.4. Réseaux, ouvrages existants et environnement technique</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_Toc230960863 \h </w:instrText>
            </w:r>
            <w:r w:rsidR="0085321F" w:rsidRPr="0085321F">
              <w:rPr>
                <w:noProof/>
                <w:webHidden/>
                <w:sz w:val="18"/>
              </w:rPr>
            </w:r>
            <w:r w:rsidR="0085321F" w:rsidRPr="0085321F">
              <w:rPr>
                <w:noProof/>
                <w:webHidden/>
                <w:sz w:val="18"/>
              </w:rPr>
              <w:fldChar w:fldCharType="separate"/>
            </w:r>
            <w:r w:rsidR="0085321F">
              <w:rPr>
                <w:noProof/>
                <w:webHidden/>
                <w:sz w:val="18"/>
              </w:rPr>
              <w:t>18</w:t>
            </w:r>
            <w:r w:rsidR="0085321F" w:rsidRPr="0085321F">
              <w:rPr>
                <w:noProof/>
                <w:webHidden/>
                <w:sz w:val="18"/>
              </w:rPr>
              <w:fldChar w:fldCharType="end"/>
            </w:r>
          </w:hyperlink>
        </w:p>
        <w:p w14:paraId="27F00DAC" w14:textId="78775238" w:rsidR="0085321F" w:rsidRPr="0085321F" w:rsidRDefault="00BC5E77" w:rsidP="002D1C58">
          <w:pPr>
            <w:pStyle w:val="TM3"/>
            <w:tabs>
              <w:tab w:val="right" w:leader="dot" w:pos="9062"/>
            </w:tabs>
            <w:ind w:left="220"/>
            <w:rPr>
              <w:rFonts w:eastAsiaTheme="minorEastAsia"/>
              <w:noProof/>
              <w:sz w:val="18"/>
              <w:lang w:eastAsia="fr-FR"/>
            </w:rPr>
          </w:pPr>
          <w:hyperlink w:anchor="_Toc230960864" w:history="1">
            <w:r w:rsidR="0085321F" w:rsidRPr="0085321F">
              <w:rPr>
                <w:rStyle w:val="Lienhypertexte"/>
                <w:rFonts w:ascii="Arial" w:eastAsia="Times New Roman" w:hAnsi="Arial" w:cs="Arial"/>
                <w:b/>
                <w:bCs/>
                <w:noProof/>
                <w:sz w:val="18"/>
                <w:lang w:eastAsia="fr-FR"/>
              </w:rPr>
              <w:t>9.5. Conformité administrative et réglementaire</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_Toc230960864 \h </w:instrText>
            </w:r>
            <w:r w:rsidR="0085321F" w:rsidRPr="0085321F">
              <w:rPr>
                <w:noProof/>
                <w:webHidden/>
                <w:sz w:val="18"/>
              </w:rPr>
            </w:r>
            <w:r w:rsidR="0085321F" w:rsidRPr="0085321F">
              <w:rPr>
                <w:noProof/>
                <w:webHidden/>
                <w:sz w:val="18"/>
              </w:rPr>
              <w:fldChar w:fldCharType="separate"/>
            </w:r>
            <w:r w:rsidR="0085321F">
              <w:rPr>
                <w:noProof/>
                <w:webHidden/>
                <w:sz w:val="18"/>
              </w:rPr>
              <w:t>18</w:t>
            </w:r>
            <w:r w:rsidR="0085321F" w:rsidRPr="0085321F">
              <w:rPr>
                <w:noProof/>
                <w:webHidden/>
                <w:sz w:val="18"/>
              </w:rPr>
              <w:fldChar w:fldCharType="end"/>
            </w:r>
          </w:hyperlink>
        </w:p>
        <w:p w14:paraId="3F494F82" w14:textId="6D12915F" w:rsidR="0085321F" w:rsidRPr="0085321F" w:rsidRDefault="009602F5" w:rsidP="00070689">
          <w:pPr>
            <w:pStyle w:val="TM1"/>
            <w:tabs>
              <w:tab w:val="right" w:leader="dot" w:pos="9062"/>
            </w:tabs>
            <w:rPr>
              <w:rFonts w:eastAsiaTheme="minorEastAsia"/>
              <w:noProof/>
              <w:sz w:val="18"/>
              <w:lang w:eastAsia="fr-FR"/>
            </w:rPr>
          </w:pPr>
          <w:hyperlink w:anchor="_Toc230960865" w:history="1">
            <w:r w:rsidR="0085321F" w:rsidRPr="0085321F">
              <w:rPr>
                <w:rStyle w:val="Lienhypertexte"/>
                <w:rFonts w:ascii="Arial" w:eastAsia="Times New Roman" w:hAnsi="Arial" w:cs="Arial"/>
                <w:b/>
                <w:bCs/>
                <w:noProof/>
                <w:kern w:val="36"/>
                <w:sz w:val="18"/>
                <w:lang w:eastAsia="fr-FR"/>
              </w:rPr>
              <w:t>ARTICLE 10 – CONDITIONS D’OCCUPATION ET D’EXPLOITATION</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_Toc230960865 \h </w:instrText>
            </w:r>
            <w:r w:rsidR="0085321F" w:rsidRPr="0085321F">
              <w:rPr>
                <w:noProof/>
                <w:webHidden/>
                <w:sz w:val="18"/>
              </w:rPr>
            </w:r>
            <w:r w:rsidR="0085321F" w:rsidRPr="0085321F">
              <w:rPr>
                <w:noProof/>
                <w:webHidden/>
                <w:sz w:val="18"/>
              </w:rPr>
              <w:fldChar w:fldCharType="separate"/>
            </w:r>
            <w:r w:rsidR="0085321F">
              <w:rPr>
                <w:noProof/>
                <w:webHidden/>
                <w:sz w:val="18"/>
              </w:rPr>
              <w:t>18</w:t>
            </w:r>
            <w:r w:rsidR="0085321F" w:rsidRPr="0085321F">
              <w:rPr>
                <w:noProof/>
                <w:webHidden/>
                <w:sz w:val="18"/>
              </w:rPr>
              <w:fldChar w:fldCharType="end"/>
            </w:r>
          </w:hyperlink>
        </w:p>
        <w:p w14:paraId="7A7C07C3" w14:textId="0528D395" w:rsidR="0085321F" w:rsidRPr="0085321F" w:rsidRDefault="00BC5E77" w:rsidP="002D1C58">
          <w:pPr>
            <w:pStyle w:val="TM3"/>
            <w:tabs>
              <w:tab w:val="right" w:leader="dot" w:pos="9062"/>
            </w:tabs>
            <w:ind w:left="220"/>
            <w:rPr>
              <w:rFonts w:eastAsiaTheme="minorEastAsia"/>
              <w:noProof/>
              <w:sz w:val="18"/>
              <w:lang w:eastAsia="fr-FR"/>
            </w:rPr>
          </w:pPr>
          <w:hyperlink w:anchor="_Toc230960866" w:history="1">
            <w:r w:rsidR="0085321F" w:rsidRPr="0085321F">
              <w:rPr>
                <w:rStyle w:val="Lienhypertexte"/>
                <w:rFonts w:ascii="Arial" w:hAnsi="Arial" w:cs="Arial"/>
                <w:noProof/>
                <w:sz w:val="18"/>
              </w:rPr>
              <w:t>10.1. Jouissance des Biens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_Toc230960866 \h </w:instrText>
            </w:r>
            <w:r w:rsidR="0085321F" w:rsidRPr="0085321F">
              <w:rPr>
                <w:noProof/>
                <w:webHidden/>
                <w:sz w:val="18"/>
              </w:rPr>
            </w:r>
            <w:r w:rsidR="0085321F" w:rsidRPr="0085321F">
              <w:rPr>
                <w:noProof/>
                <w:webHidden/>
                <w:sz w:val="18"/>
              </w:rPr>
              <w:fldChar w:fldCharType="separate"/>
            </w:r>
            <w:r w:rsidR="0085321F">
              <w:rPr>
                <w:noProof/>
                <w:webHidden/>
                <w:sz w:val="18"/>
              </w:rPr>
              <w:t>18</w:t>
            </w:r>
            <w:r w:rsidR="0085321F" w:rsidRPr="0085321F">
              <w:rPr>
                <w:noProof/>
                <w:webHidden/>
                <w:sz w:val="18"/>
              </w:rPr>
              <w:fldChar w:fldCharType="end"/>
            </w:r>
          </w:hyperlink>
        </w:p>
        <w:p w14:paraId="0342C65E" w14:textId="459FDA4B" w:rsidR="0085321F" w:rsidRPr="0085321F" w:rsidRDefault="00BC5E77" w:rsidP="002D1C58">
          <w:pPr>
            <w:pStyle w:val="TM3"/>
            <w:tabs>
              <w:tab w:val="right" w:leader="dot" w:pos="9062"/>
            </w:tabs>
            <w:ind w:left="220"/>
            <w:rPr>
              <w:rFonts w:eastAsiaTheme="minorEastAsia"/>
              <w:noProof/>
              <w:sz w:val="18"/>
              <w:lang w:eastAsia="fr-FR"/>
            </w:rPr>
          </w:pPr>
          <w:hyperlink w:anchor="_Toc230960867" w:history="1">
            <w:r w:rsidR="0085321F" w:rsidRPr="0085321F">
              <w:rPr>
                <w:rStyle w:val="Lienhypertexte"/>
                <w:rFonts w:ascii="Arial" w:hAnsi="Arial" w:cs="Arial"/>
                <w:noProof/>
                <w:sz w:val="18"/>
              </w:rPr>
              <w:t>10.2. Usage des espaces et articulation avec les activités du site</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_Toc230960867 \h </w:instrText>
            </w:r>
            <w:r w:rsidR="0085321F" w:rsidRPr="0085321F">
              <w:rPr>
                <w:noProof/>
                <w:webHidden/>
                <w:sz w:val="18"/>
              </w:rPr>
            </w:r>
            <w:r w:rsidR="0085321F" w:rsidRPr="0085321F">
              <w:rPr>
                <w:noProof/>
                <w:webHidden/>
                <w:sz w:val="18"/>
              </w:rPr>
              <w:fldChar w:fldCharType="separate"/>
            </w:r>
            <w:r w:rsidR="0085321F">
              <w:rPr>
                <w:noProof/>
                <w:webHidden/>
                <w:sz w:val="18"/>
              </w:rPr>
              <w:t>19</w:t>
            </w:r>
            <w:r w:rsidR="0085321F" w:rsidRPr="0085321F">
              <w:rPr>
                <w:noProof/>
                <w:webHidden/>
                <w:sz w:val="18"/>
              </w:rPr>
              <w:fldChar w:fldCharType="end"/>
            </w:r>
          </w:hyperlink>
        </w:p>
        <w:p w14:paraId="33C0C7CF" w14:textId="149A1419" w:rsidR="0085321F" w:rsidRPr="0085321F" w:rsidRDefault="00BC5E77" w:rsidP="002D1C58">
          <w:pPr>
            <w:pStyle w:val="TM3"/>
            <w:tabs>
              <w:tab w:val="right" w:leader="dot" w:pos="9062"/>
            </w:tabs>
            <w:ind w:left="220"/>
            <w:rPr>
              <w:rFonts w:eastAsiaTheme="minorEastAsia"/>
              <w:noProof/>
              <w:sz w:val="18"/>
              <w:lang w:eastAsia="fr-FR"/>
            </w:rPr>
          </w:pPr>
          <w:hyperlink w:anchor="_Toc230960868" w:history="1">
            <w:r w:rsidR="0085321F" w:rsidRPr="0085321F">
              <w:rPr>
                <w:rStyle w:val="Lienhypertexte"/>
                <w:rFonts w:ascii="Arial" w:hAnsi="Arial" w:cs="Arial"/>
                <w:noProof/>
                <w:sz w:val="18"/>
              </w:rPr>
              <w:t>10.3. Travaux du PROPRIÉTAIRE et coordination</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_Toc230960868 \h </w:instrText>
            </w:r>
            <w:r w:rsidR="0085321F" w:rsidRPr="0085321F">
              <w:rPr>
                <w:noProof/>
                <w:webHidden/>
                <w:sz w:val="18"/>
              </w:rPr>
            </w:r>
            <w:r w:rsidR="0085321F" w:rsidRPr="0085321F">
              <w:rPr>
                <w:noProof/>
                <w:webHidden/>
                <w:sz w:val="18"/>
              </w:rPr>
              <w:fldChar w:fldCharType="separate"/>
            </w:r>
            <w:r w:rsidR="0085321F">
              <w:rPr>
                <w:noProof/>
                <w:webHidden/>
                <w:sz w:val="18"/>
              </w:rPr>
              <w:t>20</w:t>
            </w:r>
            <w:r w:rsidR="0085321F" w:rsidRPr="0085321F">
              <w:rPr>
                <w:noProof/>
                <w:webHidden/>
                <w:sz w:val="18"/>
              </w:rPr>
              <w:fldChar w:fldCharType="end"/>
            </w:r>
          </w:hyperlink>
        </w:p>
        <w:p w14:paraId="05BE2ADE" w14:textId="767E0EDE" w:rsidR="0085321F" w:rsidRPr="0085321F" w:rsidRDefault="009602F5">
          <w:pPr>
            <w:pStyle w:val="TM2"/>
            <w:tabs>
              <w:tab w:val="right" w:leader="dot" w:pos="9062"/>
            </w:tabs>
            <w:rPr>
              <w:rFonts w:eastAsiaTheme="minorEastAsia"/>
              <w:noProof/>
              <w:sz w:val="18"/>
              <w:lang w:eastAsia="fr-FR"/>
            </w:rPr>
          </w:pPr>
          <w:hyperlink w:anchor="_Toc230960869" w:history="1">
            <w:r w:rsidR="0085321F" w:rsidRPr="0085321F">
              <w:rPr>
                <w:rStyle w:val="Lienhypertexte"/>
                <w:rFonts w:ascii="Arial" w:hAnsi="Arial" w:cs="Arial"/>
                <w:noProof/>
                <w:sz w:val="18"/>
              </w:rPr>
              <w:t>10.4. Charges, abonnements et fluides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_Toc230960869 \h </w:instrText>
            </w:r>
            <w:r w:rsidR="0085321F" w:rsidRPr="0085321F">
              <w:rPr>
                <w:noProof/>
                <w:webHidden/>
                <w:sz w:val="18"/>
              </w:rPr>
            </w:r>
            <w:r w:rsidR="0085321F" w:rsidRPr="0085321F">
              <w:rPr>
                <w:noProof/>
                <w:webHidden/>
                <w:sz w:val="18"/>
              </w:rPr>
              <w:fldChar w:fldCharType="separate"/>
            </w:r>
            <w:r w:rsidR="0085321F">
              <w:rPr>
                <w:noProof/>
                <w:webHidden/>
                <w:sz w:val="18"/>
              </w:rPr>
              <w:t>20</w:t>
            </w:r>
            <w:r w:rsidR="0085321F" w:rsidRPr="0085321F">
              <w:rPr>
                <w:noProof/>
                <w:webHidden/>
                <w:sz w:val="18"/>
              </w:rPr>
              <w:fldChar w:fldCharType="end"/>
            </w:r>
          </w:hyperlink>
        </w:p>
        <w:p w14:paraId="6B7F48E2" w14:textId="7601D055" w:rsidR="0085321F" w:rsidRPr="0085321F" w:rsidRDefault="009602F5">
          <w:pPr>
            <w:pStyle w:val="TM2"/>
            <w:tabs>
              <w:tab w:val="right" w:leader="dot" w:pos="9062"/>
            </w:tabs>
            <w:rPr>
              <w:rFonts w:eastAsiaTheme="minorEastAsia"/>
              <w:noProof/>
              <w:sz w:val="18"/>
              <w:lang w:eastAsia="fr-FR"/>
            </w:rPr>
          </w:pPr>
          <w:hyperlink w:anchor="_Toc230960870" w:history="1">
            <w:r w:rsidR="0085321F" w:rsidRPr="0085321F">
              <w:rPr>
                <w:rStyle w:val="Lienhypertexte"/>
                <w:rFonts w:ascii="Arial" w:hAnsi="Arial" w:cs="Arial"/>
                <w:noProof/>
                <w:sz w:val="18"/>
              </w:rPr>
              <w:t>10.5. Impôts, taxes et contributions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_Toc230960870 \h </w:instrText>
            </w:r>
            <w:r w:rsidR="0085321F" w:rsidRPr="0085321F">
              <w:rPr>
                <w:noProof/>
                <w:webHidden/>
                <w:sz w:val="18"/>
              </w:rPr>
            </w:r>
            <w:r w:rsidR="0085321F" w:rsidRPr="0085321F">
              <w:rPr>
                <w:noProof/>
                <w:webHidden/>
                <w:sz w:val="18"/>
              </w:rPr>
              <w:fldChar w:fldCharType="separate"/>
            </w:r>
            <w:r w:rsidR="0085321F">
              <w:rPr>
                <w:noProof/>
                <w:webHidden/>
                <w:sz w:val="18"/>
              </w:rPr>
              <w:t>21</w:t>
            </w:r>
            <w:r w:rsidR="0085321F" w:rsidRPr="0085321F">
              <w:rPr>
                <w:noProof/>
                <w:webHidden/>
                <w:sz w:val="18"/>
              </w:rPr>
              <w:fldChar w:fldCharType="end"/>
            </w:r>
          </w:hyperlink>
        </w:p>
        <w:p w14:paraId="0D1BF5D3" w14:textId="6FE01751" w:rsidR="0085321F" w:rsidRPr="0085321F" w:rsidRDefault="009602F5">
          <w:pPr>
            <w:pStyle w:val="TM2"/>
            <w:tabs>
              <w:tab w:val="right" w:leader="dot" w:pos="9062"/>
            </w:tabs>
            <w:rPr>
              <w:rFonts w:eastAsiaTheme="minorEastAsia"/>
              <w:noProof/>
              <w:sz w:val="18"/>
              <w:lang w:eastAsia="fr-FR"/>
            </w:rPr>
          </w:pPr>
          <w:hyperlink w:anchor="_Toc230960871" w:history="1">
            <w:r w:rsidR="0085321F" w:rsidRPr="0085321F">
              <w:rPr>
                <w:rStyle w:val="Lienhypertexte"/>
                <w:rFonts w:ascii="Arial" w:hAnsi="Arial" w:cs="Arial"/>
                <w:noProof/>
                <w:sz w:val="18"/>
              </w:rPr>
              <w:t>10.6. Gouvernance du projet</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_Toc230960871 \h </w:instrText>
            </w:r>
            <w:r w:rsidR="0085321F" w:rsidRPr="0085321F">
              <w:rPr>
                <w:noProof/>
                <w:webHidden/>
                <w:sz w:val="18"/>
              </w:rPr>
            </w:r>
            <w:r w:rsidR="0085321F" w:rsidRPr="0085321F">
              <w:rPr>
                <w:noProof/>
                <w:webHidden/>
                <w:sz w:val="18"/>
              </w:rPr>
              <w:fldChar w:fldCharType="separate"/>
            </w:r>
            <w:r w:rsidR="0085321F">
              <w:rPr>
                <w:noProof/>
                <w:webHidden/>
                <w:sz w:val="18"/>
              </w:rPr>
              <w:t>21</w:t>
            </w:r>
            <w:r w:rsidR="0085321F" w:rsidRPr="0085321F">
              <w:rPr>
                <w:noProof/>
                <w:webHidden/>
                <w:sz w:val="18"/>
              </w:rPr>
              <w:fldChar w:fldCharType="end"/>
            </w:r>
          </w:hyperlink>
        </w:p>
        <w:p w14:paraId="04B24C8A" w14:textId="1CDC1577" w:rsidR="0085321F" w:rsidRPr="0085321F" w:rsidRDefault="009602F5">
          <w:pPr>
            <w:pStyle w:val="TM3"/>
            <w:tabs>
              <w:tab w:val="right" w:leader="dot" w:pos="9062"/>
            </w:tabs>
            <w:rPr>
              <w:rFonts w:eastAsiaTheme="minorEastAsia"/>
              <w:noProof/>
              <w:sz w:val="18"/>
              <w:lang w:eastAsia="fr-FR"/>
            </w:rPr>
          </w:pPr>
          <w:hyperlink w:anchor="_Toc230960872" w:history="1">
            <w:r w:rsidR="0085321F" w:rsidRPr="0085321F">
              <w:rPr>
                <w:rStyle w:val="Lienhypertexte"/>
                <w:rFonts w:ascii="Arial" w:hAnsi="Arial" w:cs="Arial"/>
                <w:noProof/>
                <w:sz w:val="18"/>
              </w:rPr>
              <w:t>10.6.1. Suivi de la phase de développement</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_Toc230960872 \h </w:instrText>
            </w:r>
            <w:r w:rsidR="0085321F" w:rsidRPr="0085321F">
              <w:rPr>
                <w:noProof/>
                <w:webHidden/>
                <w:sz w:val="18"/>
              </w:rPr>
            </w:r>
            <w:r w:rsidR="0085321F" w:rsidRPr="0085321F">
              <w:rPr>
                <w:noProof/>
                <w:webHidden/>
                <w:sz w:val="18"/>
              </w:rPr>
              <w:fldChar w:fldCharType="separate"/>
            </w:r>
            <w:r w:rsidR="0085321F">
              <w:rPr>
                <w:noProof/>
                <w:webHidden/>
                <w:sz w:val="18"/>
              </w:rPr>
              <w:t>21</w:t>
            </w:r>
            <w:r w:rsidR="0085321F" w:rsidRPr="0085321F">
              <w:rPr>
                <w:noProof/>
                <w:webHidden/>
                <w:sz w:val="18"/>
              </w:rPr>
              <w:fldChar w:fldCharType="end"/>
            </w:r>
          </w:hyperlink>
        </w:p>
        <w:p w14:paraId="472EF60A" w14:textId="4F4F2FD0" w:rsidR="0085321F" w:rsidRPr="0085321F" w:rsidRDefault="009602F5">
          <w:pPr>
            <w:pStyle w:val="TM3"/>
            <w:tabs>
              <w:tab w:val="right" w:leader="dot" w:pos="9062"/>
            </w:tabs>
            <w:rPr>
              <w:rFonts w:eastAsiaTheme="minorEastAsia"/>
              <w:noProof/>
              <w:sz w:val="18"/>
              <w:lang w:eastAsia="fr-FR"/>
            </w:rPr>
          </w:pPr>
          <w:hyperlink w:anchor="_Toc230960873" w:history="1">
            <w:r w:rsidR="0085321F" w:rsidRPr="0085321F">
              <w:rPr>
                <w:rStyle w:val="Lienhypertexte"/>
                <w:rFonts w:ascii="Arial" w:hAnsi="Arial" w:cs="Arial"/>
                <w:noProof/>
                <w:sz w:val="18"/>
              </w:rPr>
              <w:t>10.6.2. Transmission d’informations et transparence</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_Toc230960873 \h </w:instrText>
            </w:r>
            <w:r w:rsidR="0085321F" w:rsidRPr="0085321F">
              <w:rPr>
                <w:noProof/>
                <w:webHidden/>
                <w:sz w:val="18"/>
              </w:rPr>
            </w:r>
            <w:r w:rsidR="0085321F" w:rsidRPr="0085321F">
              <w:rPr>
                <w:noProof/>
                <w:webHidden/>
                <w:sz w:val="18"/>
              </w:rPr>
              <w:fldChar w:fldCharType="separate"/>
            </w:r>
            <w:r w:rsidR="0085321F">
              <w:rPr>
                <w:noProof/>
                <w:webHidden/>
                <w:sz w:val="18"/>
              </w:rPr>
              <w:t>21</w:t>
            </w:r>
            <w:r w:rsidR="0085321F" w:rsidRPr="0085321F">
              <w:rPr>
                <w:noProof/>
                <w:webHidden/>
                <w:sz w:val="18"/>
              </w:rPr>
              <w:fldChar w:fldCharType="end"/>
            </w:r>
          </w:hyperlink>
        </w:p>
        <w:p w14:paraId="6FA1C867" w14:textId="3EA23122" w:rsidR="0085321F" w:rsidRPr="0085321F" w:rsidRDefault="009602F5">
          <w:pPr>
            <w:pStyle w:val="TM3"/>
            <w:tabs>
              <w:tab w:val="right" w:leader="dot" w:pos="9062"/>
            </w:tabs>
            <w:rPr>
              <w:rFonts w:eastAsiaTheme="minorEastAsia"/>
              <w:noProof/>
              <w:sz w:val="18"/>
              <w:lang w:eastAsia="fr-FR"/>
            </w:rPr>
          </w:pPr>
          <w:hyperlink w:anchor="_Toc230960874" w:history="1">
            <w:r w:rsidR="0085321F" w:rsidRPr="0085321F">
              <w:rPr>
                <w:rStyle w:val="Lienhypertexte"/>
                <w:rFonts w:ascii="Arial" w:hAnsi="Arial" w:cs="Arial"/>
                <w:noProof/>
                <w:sz w:val="18"/>
              </w:rPr>
              <w:t>10.6.3. Adaptation du projet après fixation du Périmètre définitif du Projet</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_Toc230960874 \h </w:instrText>
            </w:r>
            <w:r w:rsidR="0085321F" w:rsidRPr="0085321F">
              <w:rPr>
                <w:noProof/>
                <w:webHidden/>
                <w:sz w:val="18"/>
              </w:rPr>
            </w:r>
            <w:r w:rsidR="0085321F" w:rsidRPr="0085321F">
              <w:rPr>
                <w:noProof/>
                <w:webHidden/>
                <w:sz w:val="18"/>
              </w:rPr>
              <w:fldChar w:fldCharType="separate"/>
            </w:r>
            <w:r w:rsidR="0085321F">
              <w:rPr>
                <w:noProof/>
                <w:webHidden/>
                <w:sz w:val="18"/>
              </w:rPr>
              <w:t>22</w:t>
            </w:r>
            <w:r w:rsidR="0085321F" w:rsidRPr="0085321F">
              <w:rPr>
                <w:noProof/>
                <w:webHidden/>
                <w:sz w:val="18"/>
              </w:rPr>
              <w:fldChar w:fldCharType="end"/>
            </w:r>
          </w:hyperlink>
        </w:p>
        <w:p w14:paraId="2C921167" w14:textId="6F43C0B0" w:rsidR="0085321F" w:rsidRPr="0085321F" w:rsidRDefault="009602F5">
          <w:pPr>
            <w:pStyle w:val="TM1"/>
            <w:tabs>
              <w:tab w:val="right" w:leader="dot" w:pos="9062"/>
            </w:tabs>
            <w:rPr>
              <w:rFonts w:eastAsiaTheme="minorEastAsia"/>
              <w:noProof/>
              <w:sz w:val="18"/>
              <w:lang w:eastAsia="fr-FR"/>
            </w:rPr>
          </w:pPr>
          <w:hyperlink w:anchor="_Toc230960875" w:history="1">
            <w:r w:rsidR="0085321F" w:rsidRPr="0085321F">
              <w:rPr>
                <w:rStyle w:val="Lienhypertexte"/>
                <w:rFonts w:ascii="Arial" w:eastAsia="Times New Roman" w:hAnsi="Arial" w:cs="Arial"/>
                <w:b/>
                <w:bCs/>
                <w:noProof/>
                <w:kern w:val="36"/>
                <w:sz w:val="18"/>
                <w:lang w:eastAsia="fr-FR"/>
              </w:rPr>
              <w:t>ARTICLE 11 – SECURITE DES INSTALLATIONS ET DES BIENS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_Toc230960875 \h </w:instrText>
            </w:r>
            <w:r w:rsidR="0085321F" w:rsidRPr="0085321F">
              <w:rPr>
                <w:noProof/>
                <w:webHidden/>
                <w:sz w:val="18"/>
              </w:rPr>
            </w:r>
            <w:r w:rsidR="0085321F" w:rsidRPr="0085321F">
              <w:rPr>
                <w:noProof/>
                <w:webHidden/>
                <w:sz w:val="18"/>
              </w:rPr>
              <w:fldChar w:fldCharType="separate"/>
            </w:r>
            <w:r w:rsidR="0085321F">
              <w:rPr>
                <w:noProof/>
                <w:webHidden/>
                <w:sz w:val="18"/>
              </w:rPr>
              <w:t>22</w:t>
            </w:r>
            <w:r w:rsidR="0085321F" w:rsidRPr="0085321F">
              <w:rPr>
                <w:noProof/>
                <w:webHidden/>
                <w:sz w:val="18"/>
              </w:rPr>
              <w:fldChar w:fldCharType="end"/>
            </w:r>
          </w:hyperlink>
        </w:p>
        <w:p w14:paraId="7AB26B2A" w14:textId="154409E4" w:rsidR="0085321F" w:rsidRPr="0085321F" w:rsidRDefault="009602F5">
          <w:pPr>
            <w:pStyle w:val="TM3"/>
            <w:tabs>
              <w:tab w:val="right" w:leader="dot" w:pos="9062"/>
            </w:tabs>
            <w:rPr>
              <w:rFonts w:eastAsiaTheme="minorEastAsia"/>
              <w:noProof/>
              <w:sz w:val="18"/>
              <w:lang w:eastAsia="fr-FR"/>
            </w:rPr>
          </w:pPr>
          <w:hyperlink w:anchor="_Toc230960876" w:history="1">
            <w:r w:rsidR="0085321F" w:rsidRPr="0085321F">
              <w:rPr>
                <w:rStyle w:val="Lienhypertexte"/>
                <w:rFonts w:ascii="Arial" w:hAnsi="Arial" w:cs="Arial"/>
                <w:noProof/>
                <w:sz w:val="18"/>
              </w:rPr>
              <w:t>11.1. Principe général – responsabilité et conformité</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_Toc230960876 \h </w:instrText>
            </w:r>
            <w:r w:rsidR="0085321F" w:rsidRPr="0085321F">
              <w:rPr>
                <w:noProof/>
                <w:webHidden/>
                <w:sz w:val="18"/>
              </w:rPr>
            </w:r>
            <w:r w:rsidR="0085321F" w:rsidRPr="0085321F">
              <w:rPr>
                <w:noProof/>
                <w:webHidden/>
                <w:sz w:val="18"/>
              </w:rPr>
              <w:fldChar w:fldCharType="separate"/>
            </w:r>
            <w:r w:rsidR="0085321F">
              <w:rPr>
                <w:noProof/>
                <w:webHidden/>
                <w:sz w:val="18"/>
              </w:rPr>
              <w:t>22</w:t>
            </w:r>
            <w:r w:rsidR="0085321F" w:rsidRPr="0085321F">
              <w:rPr>
                <w:noProof/>
                <w:webHidden/>
                <w:sz w:val="18"/>
              </w:rPr>
              <w:fldChar w:fldCharType="end"/>
            </w:r>
          </w:hyperlink>
        </w:p>
        <w:p w14:paraId="29C626CA" w14:textId="6E3C1D4F" w:rsidR="0085321F" w:rsidRPr="0085321F" w:rsidRDefault="009602F5">
          <w:pPr>
            <w:pStyle w:val="TM3"/>
            <w:tabs>
              <w:tab w:val="right" w:leader="dot" w:pos="9062"/>
            </w:tabs>
            <w:rPr>
              <w:rFonts w:eastAsiaTheme="minorEastAsia"/>
              <w:noProof/>
              <w:sz w:val="18"/>
              <w:lang w:eastAsia="fr-FR"/>
            </w:rPr>
          </w:pPr>
          <w:hyperlink w:anchor="_Toc230960877" w:history="1">
            <w:r w:rsidR="0085321F" w:rsidRPr="0085321F">
              <w:rPr>
                <w:rStyle w:val="Lienhypertexte"/>
                <w:rFonts w:ascii="Arial" w:hAnsi="Arial" w:cs="Arial"/>
                <w:noProof/>
                <w:sz w:val="18"/>
              </w:rPr>
              <w:t>11.2</w:t>
            </w:r>
            <w:r w:rsidR="0085321F" w:rsidRPr="0085321F">
              <w:rPr>
                <w:rStyle w:val="Lienhypertexte"/>
                <w:noProof/>
                <w:sz w:val="18"/>
              </w:rPr>
              <w:t xml:space="preserve">. </w:t>
            </w:r>
            <w:r w:rsidR="0085321F" w:rsidRPr="0085321F">
              <w:rPr>
                <w:rStyle w:val="Lienhypertexte"/>
                <w:rFonts w:ascii="Arial" w:hAnsi="Arial" w:cs="Arial"/>
                <w:noProof/>
                <w:sz w:val="18"/>
              </w:rPr>
              <w:t>Sécurisation des centrales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_Toc230960877 \h </w:instrText>
            </w:r>
            <w:r w:rsidR="0085321F" w:rsidRPr="0085321F">
              <w:rPr>
                <w:noProof/>
                <w:webHidden/>
                <w:sz w:val="18"/>
              </w:rPr>
            </w:r>
            <w:r w:rsidR="0085321F" w:rsidRPr="0085321F">
              <w:rPr>
                <w:noProof/>
                <w:webHidden/>
                <w:sz w:val="18"/>
              </w:rPr>
              <w:fldChar w:fldCharType="separate"/>
            </w:r>
            <w:r w:rsidR="0085321F">
              <w:rPr>
                <w:noProof/>
                <w:webHidden/>
                <w:sz w:val="18"/>
              </w:rPr>
              <w:t>23</w:t>
            </w:r>
            <w:r w:rsidR="0085321F" w:rsidRPr="0085321F">
              <w:rPr>
                <w:noProof/>
                <w:webHidden/>
                <w:sz w:val="18"/>
              </w:rPr>
              <w:fldChar w:fldCharType="end"/>
            </w:r>
          </w:hyperlink>
        </w:p>
        <w:p w14:paraId="31CAE907" w14:textId="3B3052CE" w:rsidR="0085321F" w:rsidRPr="0085321F" w:rsidRDefault="009602F5">
          <w:pPr>
            <w:pStyle w:val="TM3"/>
            <w:tabs>
              <w:tab w:val="right" w:leader="dot" w:pos="9062"/>
            </w:tabs>
            <w:rPr>
              <w:rFonts w:eastAsiaTheme="minorEastAsia"/>
              <w:noProof/>
              <w:sz w:val="18"/>
              <w:lang w:eastAsia="fr-FR"/>
            </w:rPr>
          </w:pPr>
          <w:hyperlink w:anchor="_Toc230960878" w:history="1">
            <w:r w:rsidR="0085321F" w:rsidRPr="0085321F">
              <w:rPr>
                <w:rStyle w:val="Lienhypertexte"/>
                <w:rFonts w:ascii="Arial" w:hAnsi="Arial" w:cs="Arial"/>
                <w:noProof/>
                <w:sz w:val="18"/>
              </w:rPr>
              <w:t>11.3. Exploitation, maintenance et prévention des risques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_Toc230960878 \h </w:instrText>
            </w:r>
            <w:r w:rsidR="0085321F" w:rsidRPr="0085321F">
              <w:rPr>
                <w:noProof/>
                <w:webHidden/>
                <w:sz w:val="18"/>
              </w:rPr>
            </w:r>
            <w:r w:rsidR="0085321F" w:rsidRPr="0085321F">
              <w:rPr>
                <w:noProof/>
                <w:webHidden/>
                <w:sz w:val="18"/>
              </w:rPr>
              <w:fldChar w:fldCharType="separate"/>
            </w:r>
            <w:r w:rsidR="0085321F">
              <w:rPr>
                <w:noProof/>
                <w:webHidden/>
                <w:sz w:val="18"/>
              </w:rPr>
              <w:t>23</w:t>
            </w:r>
            <w:r w:rsidR="0085321F" w:rsidRPr="0085321F">
              <w:rPr>
                <w:noProof/>
                <w:webHidden/>
                <w:sz w:val="18"/>
              </w:rPr>
              <w:fldChar w:fldCharType="end"/>
            </w:r>
          </w:hyperlink>
        </w:p>
        <w:p w14:paraId="505A7C9F" w14:textId="133D435B" w:rsidR="0085321F" w:rsidRPr="0085321F" w:rsidRDefault="009602F5">
          <w:pPr>
            <w:pStyle w:val="TM2"/>
            <w:tabs>
              <w:tab w:val="right" w:leader="dot" w:pos="9062"/>
            </w:tabs>
            <w:rPr>
              <w:rFonts w:eastAsiaTheme="minorEastAsia"/>
              <w:noProof/>
              <w:sz w:val="18"/>
              <w:lang w:eastAsia="fr-FR"/>
            </w:rPr>
          </w:pPr>
          <w:hyperlink w:anchor="_Toc230960879" w:history="1">
            <w:r w:rsidR="0085321F" w:rsidRPr="0085321F">
              <w:rPr>
                <w:rStyle w:val="Lienhypertexte"/>
                <w:rFonts w:ascii="Arial" w:hAnsi="Arial" w:cs="Arial"/>
                <w:noProof/>
                <w:sz w:val="18"/>
              </w:rPr>
              <w:t>11.4 Pouvoirs du PROPRIÉTAIRE en matière de sécurité</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_Toc230960879 \h </w:instrText>
            </w:r>
            <w:r w:rsidR="0085321F" w:rsidRPr="0085321F">
              <w:rPr>
                <w:noProof/>
                <w:webHidden/>
                <w:sz w:val="18"/>
              </w:rPr>
            </w:r>
            <w:r w:rsidR="0085321F" w:rsidRPr="0085321F">
              <w:rPr>
                <w:noProof/>
                <w:webHidden/>
                <w:sz w:val="18"/>
              </w:rPr>
              <w:fldChar w:fldCharType="separate"/>
            </w:r>
            <w:r w:rsidR="0085321F">
              <w:rPr>
                <w:noProof/>
                <w:webHidden/>
                <w:sz w:val="18"/>
              </w:rPr>
              <w:t>24</w:t>
            </w:r>
            <w:r w:rsidR="0085321F" w:rsidRPr="0085321F">
              <w:rPr>
                <w:noProof/>
                <w:webHidden/>
                <w:sz w:val="18"/>
              </w:rPr>
              <w:fldChar w:fldCharType="end"/>
            </w:r>
          </w:hyperlink>
        </w:p>
        <w:p w14:paraId="3A6BB9C0" w14:textId="304DC404" w:rsidR="0085321F" w:rsidRPr="0085321F" w:rsidRDefault="009602F5">
          <w:pPr>
            <w:pStyle w:val="TM2"/>
            <w:tabs>
              <w:tab w:val="right" w:leader="dot" w:pos="9062"/>
            </w:tabs>
            <w:rPr>
              <w:rFonts w:eastAsiaTheme="minorEastAsia"/>
              <w:noProof/>
              <w:sz w:val="18"/>
              <w:lang w:eastAsia="fr-FR"/>
            </w:rPr>
          </w:pPr>
          <w:hyperlink w:anchor="_Toc230960880" w:history="1">
            <w:r w:rsidR="0085321F" w:rsidRPr="0085321F">
              <w:rPr>
                <w:rStyle w:val="Lienhypertexte"/>
                <w:rFonts w:ascii="Arial" w:hAnsi="Arial" w:cs="Arial"/>
                <w:noProof/>
                <w:sz w:val="18"/>
              </w:rPr>
              <w:t>ARTICLE 12 – RESPONSABILITÉ, ASSURANCES ET SINISTRES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_Toc230960880 \h </w:instrText>
            </w:r>
            <w:r w:rsidR="0085321F" w:rsidRPr="0085321F">
              <w:rPr>
                <w:noProof/>
                <w:webHidden/>
                <w:sz w:val="18"/>
              </w:rPr>
            </w:r>
            <w:r w:rsidR="0085321F" w:rsidRPr="0085321F">
              <w:rPr>
                <w:noProof/>
                <w:webHidden/>
                <w:sz w:val="18"/>
              </w:rPr>
              <w:fldChar w:fldCharType="separate"/>
            </w:r>
            <w:r w:rsidR="0085321F">
              <w:rPr>
                <w:noProof/>
                <w:webHidden/>
                <w:sz w:val="18"/>
              </w:rPr>
              <w:t>25</w:t>
            </w:r>
            <w:r w:rsidR="0085321F" w:rsidRPr="0085321F">
              <w:rPr>
                <w:noProof/>
                <w:webHidden/>
                <w:sz w:val="18"/>
              </w:rPr>
              <w:fldChar w:fldCharType="end"/>
            </w:r>
          </w:hyperlink>
        </w:p>
        <w:p w14:paraId="51C1DA5C" w14:textId="32658BA5" w:rsidR="0085321F" w:rsidRPr="0085321F" w:rsidRDefault="009602F5">
          <w:pPr>
            <w:pStyle w:val="TM3"/>
            <w:tabs>
              <w:tab w:val="right" w:leader="dot" w:pos="9062"/>
            </w:tabs>
            <w:rPr>
              <w:rFonts w:eastAsiaTheme="minorEastAsia"/>
              <w:noProof/>
              <w:sz w:val="18"/>
              <w:lang w:eastAsia="fr-FR"/>
            </w:rPr>
          </w:pPr>
          <w:hyperlink w:anchor="_Toc230960881" w:history="1">
            <w:r w:rsidR="0085321F" w:rsidRPr="0085321F">
              <w:rPr>
                <w:rStyle w:val="Lienhypertexte"/>
                <w:rFonts w:ascii="Arial" w:hAnsi="Arial" w:cs="Arial"/>
                <w:noProof/>
                <w:sz w:val="18"/>
              </w:rPr>
              <w:t>12.1. Responsabilité du BÉNÉFICIAIRE</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_Toc230960881 \h </w:instrText>
            </w:r>
            <w:r w:rsidR="0085321F" w:rsidRPr="0085321F">
              <w:rPr>
                <w:noProof/>
                <w:webHidden/>
                <w:sz w:val="18"/>
              </w:rPr>
            </w:r>
            <w:r w:rsidR="0085321F" w:rsidRPr="0085321F">
              <w:rPr>
                <w:noProof/>
                <w:webHidden/>
                <w:sz w:val="18"/>
              </w:rPr>
              <w:fldChar w:fldCharType="separate"/>
            </w:r>
            <w:r w:rsidR="0085321F">
              <w:rPr>
                <w:noProof/>
                <w:webHidden/>
                <w:sz w:val="18"/>
              </w:rPr>
              <w:t>25</w:t>
            </w:r>
            <w:r w:rsidR="0085321F" w:rsidRPr="0085321F">
              <w:rPr>
                <w:noProof/>
                <w:webHidden/>
                <w:sz w:val="18"/>
              </w:rPr>
              <w:fldChar w:fldCharType="end"/>
            </w:r>
          </w:hyperlink>
        </w:p>
        <w:p w14:paraId="14E2CC92" w14:textId="7CAB09A3" w:rsidR="0085321F" w:rsidRPr="0085321F" w:rsidRDefault="009602F5">
          <w:pPr>
            <w:pStyle w:val="TM3"/>
            <w:tabs>
              <w:tab w:val="right" w:leader="dot" w:pos="9062"/>
            </w:tabs>
            <w:rPr>
              <w:rFonts w:eastAsiaTheme="minorEastAsia"/>
              <w:noProof/>
              <w:sz w:val="18"/>
              <w:lang w:eastAsia="fr-FR"/>
            </w:rPr>
          </w:pPr>
          <w:hyperlink w:anchor="_Toc230960882" w:history="1">
            <w:r w:rsidR="0085321F" w:rsidRPr="0085321F">
              <w:rPr>
                <w:rStyle w:val="Lienhypertexte"/>
                <w:rFonts w:ascii="Arial" w:hAnsi="Arial" w:cs="Arial"/>
                <w:noProof/>
                <w:sz w:val="18"/>
              </w:rPr>
              <w:t>12.2. Assurances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_Toc230960882 \h </w:instrText>
            </w:r>
            <w:r w:rsidR="0085321F" w:rsidRPr="0085321F">
              <w:rPr>
                <w:noProof/>
                <w:webHidden/>
                <w:sz w:val="18"/>
              </w:rPr>
            </w:r>
            <w:r w:rsidR="0085321F" w:rsidRPr="0085321F">
              <w:rPr>
                <w:noProof/>
                <w:webHidden/>
                <w:sz w:val="18"/>
              </w:rPr>
              <w:fldChar w:fldCharType="separate"/>
            </w:r>
            <w:r w:rsidR="0085321F">
              <w:rPr>
                <w:noProof/>
                <w:webHidden/>
                <w:sz w:val="18"/>
              </w:rPr>
              <w:t>25</w:t>
            </w:r>
            <w:r w:rsidR="0085321F" w:rsidRPr="0085321F">
              <w:rPr>
                <w:noProof/>
                <w:webHidden/>
                <w:sz w:val="18"/>
              </w:rPr>
              <w:fldChar w:fldCharType="end"/>
            </w:r>
          </w:hyperlink>
        </w:p>
        <w:p w14:paraId="5BCECC03" w14:textId="489DA41B" w:rsidR="0085321F" w:rsidRPr="0085321F" w:rsidRDefault="009602F5">
          <w:pPr>
            <w:pStyle w:val="TM3"/>
            <w:tabs>
              <w:tab w:val="right" w:leader="dot" w:pos="9062"/>
            </w:tabs>
            <w:rPr>
              <w:rFonts w:eastAsiaTheme="minorEastAsia"/>
              <w:noProof/>
              <w:sz w:val="18"/>
              <w:lang w:eastAsia="fr-FR"/>
            </w:rPr>
          </w:pPr>
          <w:hyperlink w:anchor="_Toc230960883" w:history="1">
            <w:r w:rsidR="0085321F" w:rsidRPr="0085321F">
              <w:rPr>
                <w:rStyle w:val="Lienhypertexte"/>
                <w:rFonts w:ascii="Arial" w:hAnsi="Arial" w:cs="Arial"/>
                <w:noProof/>
                <w:sz w:val="18"/>
              </w:rPr>
              <w:t>12.3. Survenance des sinistres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_Toc230960883 \h </w:instrText>
            </w:r>
            <w:r w:rsidR="0085321F" w:rsidRPr="0085321F">
              <w:rPr>
                <w:noProof/>
                <w:webHidden/>
                <w:sz w:val="18"/>
              </w:rPr>
            </w:r>
            <w:r w:rsidR="0085321F" w:rsidRPr="0085321F">
              <w:rPr>
                <w:noProof/>
                <w:webHidden/>
                <w:sz w:val="18"/>
              </w:rPr>
              <w:fldChar w:fldCharType="separate"/>
            </w:r>
            <w:r w:rsidR="0085321F">
              <w:rPr>
                <w:noProof/>
                <w:webHidden/>
                <w:sz w:val="18"/>
              </w:rPr>
              <w:t>26</w:t>
            </w:r>
            <w:r w:rsidR="0085321F" w:rsidRPr="0085321F">
              <w:rPr>
                <w:noProof/>
                <w:webHidden/>
                <w:sz w:val="18"/>
              </w:rPr>
              <w:fldChar w:fldCharType="end"/>
            </w:r>
          </w:hyperlink>
        </w:p>
        <w:p w14:paraId="27757A2A" w14:textId="62AD7D3E" w:rsidR="0085321F" w:rsidRPr="0085321F" w:rsidRDefault="009602F5">
          <w:pPr>
            <w:pStyle w:val="TM3"/>
            <w:tabs>
              <w:tab w:val="right" w:leader="dot" w:pos="9062"/>
            </w:tabs>
            <w:rPr>
              <w:rFonts w:eastAsiaTheme="minorEastAsia"/>
              <w:noProof/>
              <w:sz w:val="18"/>
              <w:lang w:eastAsia="fr-FR"/>
            </w:rPr>
          </w:pPr>
          <w:hyperlink w:anchor="_Toc230960884" w:history="1">
            <w:r w:rsidR="0085321F" w:rsidRPr="0085321F">
              <w:rPr>
                <w:rStyle w:val="Lienhypertexte"/>
                <w:rFonts w:ascii="Arial" w:hAnsi="Arial" w:cs="Arial"/>
                <w:noProof/>
                <w:sz w:val="18"/>
              </w:rPr>
              <w:t>12.4. Droit de contrôle du PROPRIÉTAIRE</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_Toc230960884 \h </w:instrText>
            </w:r>
            <w:r w:rsidR="0085321F" w:rsidRPr="0085321F">
              <w:rPr>
                <w:noProof/>
                <w:webHidden/>
                <w:sz w:val="18"/>
              </w:rPr>
            </w:r>
            <w:r w:rsidR="0085321F" w:rsidRPr="0085321F">
              <w:rPr>
                <w:noProof/>
                <w:webHidden/>
                <w:sz w:val="18"/>
              </w:rPr>
              <w:fldChar w:fldCharType="separate"/>
            </w:r>
            <w:r w:rsidR="0085321F">
              <w:rPr>
                <w:noProof/>
                <w:webHidden/>
                <w:sz w:val="18"/>
              </w:rPr>
              <w:t>27</w:t>
            </w:r>
            <w:r w:rsidR="0085321F" w:rsidRPr="0085321F">
              <w:rPr>
                <w:noProof/>
                <w:webHidden/>
                <w:sz w:val="18"/>
              </w:rPr>
              <w:fldChar w:fldCharType="end"/>
            </w:r>
          </w:hyperlink>
        </w:p>
        <w:p w14:paraId="60DC6663" w14:textId="34AAA0C5" w:rsidR="0085321F" w:rsidRPr="0085321F" w:rsidRDefault="009602F5">
          <w:pPr>
            <w:pStyle w:val="TM3"/>
            <w:tabs>
              <w:tab w:val="right" w:leader="dot" w:pos="9062"/>
            </w:tabs>
            <w:rPr>
              <w:rFonts w:eastAsiaTheme="minorEastAsia"/>
              <w:noProof/>
              <w:sz w:val="18"/>
              <w:lang w:eastAsia="fr-FR"/>
            </w:rPr>
          </w:pPr>
          <w:hyperlink w:anchor="_Toc230960885" w:history="1">
            <w:r w:rsidR="0085321F" w:rsidRPr="0085321F">
              <w:rPr>
                <w:rStyle w:val="Lienhypertexte"/>
                <w:rFonts w:ascii="Arial" w:hAnsi="Arial" w:cs="Arial"/>
                <w:noProof/>
                <w:sz w:val="18"/>
              </w:rPr>
              <w:t>12.5. Exclusion de responsabilité du PROPRIETAIRE</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_Toc230960885 \h </w:instrText>
            </w:r>
            <w:r w:rsidR="0085321F" w:rsidRPr="0085321F">
              <w:rPr>
                <w:noProof/>
                <w:webHidden/>
                <w:sz w:val="18"/>
              </w:rPr>
            </w:r>
            <w:r w:rsidR="0085321F" w:rsidRPr="0085321F">
              <w:rPr>
                <w:noProof/>
                <w:webHidden/>
                <w:sz w:val="18"/>
              </w:rPr>
              <w:fldChar w:fldCharType="separate"/>
            </w:r>
            <w:r w:rsidR="0085321F">
              <w:rPr>
                <w:noProof/>
                <w:webHidden/>
                <w:sz w:val="18"/>
              </w:rPr>
              <w:t>27</w:t>
            </w:r>
            <w:r w:rsidR="0085321F" w:rsidRPr="0085321F">
              <w:rPr>
                <w:noProof/>
                <w:webHidden/>
                <w:sz w:val="18"/>
              </w:rPr>
              <w:fldChar w:fldCharType="end"/>
            </w:r>
          </w:hyperlink>
        </w:p>
        <w:p w14:paraId="0250C899" w14:textId="60AF24F4" w:rsidR="0085321F" w:rsidRPr="0085321F" w:rsidRDefault="009602F5">
          <w:pPr>
            <w:pStyle w:val="TM1"/>
            <w:tabs>
              <w:tab w:val="right" w:leader="dot" w:pos="9062"/>
            </w:tabs>
            <w:rPr>
              <w:rFonts w:eastAsiaTheme="minorEastAsia"/>
              <w:noProof/>
              <w:sz w:val="18"/>
              <w:lang w:eastAsia="fr-FR"/>
            </w:rPr>
          </w:pPr>
          <w:hyperlink w:anchor="_Toc230960886" w:history="1">
            <w:r w:rsidR="0085321F" w:rsidRPr="0085321F">
              <w:rPr>
                <w:rStyle w:val="Lienhypertexte"/>
                <w:rFonts w:ascii="Arial" w:eastAsia="Times New Roman" w:hAnsi="Arial" w:cs="Arial"/>
                <w:b/>
                <w:bCs/>
                <w:noProof/>
                <w:kern w:val="36"/>
                <w:sz w:val="18"/>
                <w:lang w:eastAsia="fr-FR"/>
              </w:rPr>
              <w:t>ARTICLE 13 – PROPRIÉTÉ DES INSTALLATIONS PENDANT LA CONVENTION ET SÛRETÉS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_Toc230960886 \h </w:instrText>
            </w:r>
            <w:r w:rsidR="0085321F" w:rsidRPr="0085321F">
              <w:rPr>
                <w:noProof/>
                <w:webHidden/>
                <w:sz w:val="18"/>
              </w:rPr>
            </w:r>
            <w:r w:rsidR="0085321F" w:rsidRPr="0085321F">
              <w:rPr>
                <w:noProof/>
                <w:webHidden/>
                <w:sz w:val="18"/>
              </w:rPr>
              <w:fldChar w:fldCharType="separate"/>
            </w:r>
            <w:r w:rsidR="0085321F">
              <w:rPr>
                <w:noProof/>
                <w:webHidden/>
                <w:sz w:val="18"/>
              </w:rPr>
              <w:t>27</w:t>
            </w:r>
            <w:r w:rsidR="0085321F" w:rsidRPr="0085321F">
              <w:rPr>
                <w:noProof/>
                <w:webHidden/>
                <w:sz w:val="18"/>
              </w:rPr>
              <w:fldChar w:fldCharType="end"/>
            </w:r>
          </w:hyperlink>
        </w:p>
        <w:p w14:paraId="702C46E2" w14:textId="10E678F7" w:rsidR="0085321F" w:rsidRPr="0085321F" w:rsidRDefault="009602F5">
          <w:pPr>
            <w:pStyle w:val="TM1"/>
            <w:tabs>
              <w:tab w:val="right" w:leader="dot" w:pos="9062"/>
            </w:tabs>
            <w:rPr>
              <w:rFonts w:eastAsiaTheme="minorEastAsia"/>
              <w:noProof/>
              <w:sz w:val="18"/>
              <w:lang w:eastAsia="fr-FR"/>
            </w:rPr>
          </w:pPr>
          <w:hyperlink w:anchor="_Toc230960887" w:history="1">
            <w:r w:rsidR="0085321F" w:rsidRPr="0085321F">
              <w:rPr>
                <w:rStyle w:val="Lienhypertexte"/>
                <w:rFonts w:ascii="Arial" w:eastAsia="Times New Roman" w:hAnsi="Arial" w:cs="Arial"/>
                <w:b/>
                <w:bCs/>
                <w:noProof/>
                <w:kern w:val="36"/>
                <w:sz w:val="18"/>
                <w:lang w:eastAsia="fr-FR"/>
              </w:rPr>
              <w:t>ARTICLE 14 – CARACTÈRE PERSONNEL – CESSION – SOUS-OCCUPATION</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_Toc230960887 \h </w:instrText>
            </w:r>
            <w:r w:rsidR="0085321F" w:rsidRPr="0085321F">
              <w:rPr>
                <w:noProof/>
                <w:webHidden/>
                <w:sz w:val="18"/>
              </w:rPr>
            </w:r>
            <w:r w:rsidR="0085321F" w:rsidRPr="0085321F">
              <w:rPr>
                <w:noProof/>
                <w:webHidden/>
                <w:sz w:val="18"/>
              </w:rPr>
              <w:fldChar w:fldCharType="separate"/>
            </w:r>
            <w:r w:rsidR="0085321F">
              <w:rPr>
                <w:noProof/>
                <w:webHidden/>
                <w:sz w:val="18"/>
              </w:rPr>
              <w:t>28</w:t>
            </w:r>
            <w:r w:rsidR="0085321F" w:rsidRPr="0085321F">
              <w:rPr>
                <w:noProof/>
                <w:webHidden/>
                <w:sz w:val="18"/>
              </w:rPr>
              <w:fldChar w:fldCharType="end"/>
            </w:r>
          </w:hyperlink>
        </w:p>
        <w:p w14:paraId="6DA839DF" w14:textId="23DA889B" w:rsidR="0085321F" w:rsidRPr="0085321F" w:rsidRDefault="009602F5">
          <w:pPr>
            <w:pStyle w:val="TM1"/>
            <w:tabs>
              <w:tab w:val="right" w:leader="dot" w:pos="9062"/>
            </w:tabs>
            <w:rPr>
              <w:rFonts w:eastAsiaTheme="minorEastAsia"/>
              <w:noProof/>
              <w:sz w:val="18"/>
              <w:lang w:eastAsia="fr-FR"/>
            </w:rPr>
          </w:pPr>
          <w:hyperlink w:anchor="_Toc230960888" w:history="1">
            <w:r w:rsidR="0085321F" w:rsidRPr="0085321F">
              <w:rPr>
                <w:rStyle w:val="Lienhypertexte"/>
                <w:rFonts w:ascii="Arial" w:eastAsia="Times New Roman" w:hAnsi="Arial" w:cs="Arial"/>
                <w:b/>
                <w:bCs/>
                <w:noProof/>
                <w:kern w:val="36"/>
                <w:sz w:val="18"/>
                <w:lang w:eastAsia="fr-FR"/>
              </w:rPr>
              <w:t>ARTICLE 15 – REDEVANCE</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_Toc230960888 \h </w:instrText>
            </w:r>
            <w:r w:rsidR="0085321F" w:rsidRPr="0085321F">
              <w:rPr>
                <w:noProof/>
                <w:webHidden/>
                <w:sz w:val="18"/>
              </w:rPr>
            </w:r>
            <w:r w:rsidR="0085321F" w:rsidRPr="0085321F">
              <w:rPr>
                <w:noProof/>
                <w:webHidden/>
                <w:sz w:val="18"/>
              </w:rPr>
              <w:fldChar w:fldCharType="separate"/>
            </w:r>
            <w:r w:rsidR="0085321F">
              <w:rPr>
                <w:noProof/>
                <w:webHidden/>
                <w:sz w:val="18"/>
              </w:rPr>
              <w:t>28</w:t>
            </w:r>
            <w:r w:rsidR="0085321F" w:rsidRPr="0085321F">
              <w:rPr>
                <w:noProof/>
                <w:webHidden/>
                <w:sz w:val="18"/>
              </w:rPr>
              <w:fldChar w:fldCharType="end"/>
            </w:r>
          </w:hyperlink>
        </w:p>
        <w:p w14:paraId="69C114D3" w14:textId="44E96915" w:rsidR="0085321F" w:rsidRPr="0085321F" w:rsidRDefault="009602F5">
          <w:pPr>
            <w:pStyle w:val="TM2"/>
            <w:tabs>
              <w:tab w:val="right" w:leader="dot" w:pos="9062"/>
            </w:tabs>
            <w:rPr>
              <w:rFonts w:eastAsiaTheme="minorEastAsia"/>
              <w:noProof/>
              <w:sz w:val="18"/>
              <w:lang w:eastAsia="fr-FR"/>
            </w:rPr>
          </w:pPr>
          <w:hyperlink w:anchor="_Toc230960889" w:history="1">
            <w:r w:rsidR="0085321F" w:rsidRPr="0085321F">
              <w:rPr>
                <w:rStyle w:val="Lienhypertexte"/>
                <w:rFonts w:ascii="Arial" w:eastAsia="Times New Roman" w:hAnsi="Arial" w:cs="Arial"/>
                <w:b/>
                <w:bCs/>
                <w:noProof/>
                <w:sz w:val="18"/>
                <w:lang w:eastAsia="fr-FR"/>
              </w:rPr>
              <w:t>15.1 Principe</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_Toc230960889 \h </w:instrText>
            </w:r>
            <w:r w:rsidR="0085321F" w:rsidRPr="0085321F">
              <w:rPr>
                <w:noProof/>
                <w:webHidden/>
                <w:sz w:val="18"/>
              </w:rPr>
            </w:r>
            <w:r w:rsidR="0085321F" w:rsidRPr="0085321F">
              <w:rPr>
                <w:noProof/>
                <w:webHidden/>
                <w:sz w:val="18"/>
              </w:rPr>
              <w:fldChar w:fldCharType="separate"/>
            </w:r>
            <w:r w:rsidR="0085321F">
              <w:rPr>
                <w:noProof/>
                <w:webHidden/>
                <w:sz w:val="18"/>
              </w:rPr>
              <w:t>28</w:t>
            </w:r>
            <w:r w:rsidR="0085321F" w:rsidRPr="0085321F">
              <w:rPr>
                <w:noProof/>
                <w:webHidden/>
                <w:sz w:val="18"/>
              </w:rPr>
              <w:fldChar w:fldCharType="end"/>
            </w:r>
          </w:hyperlink>
        </w:p>
        <w:p w14:paraId="2F48C363" w14:textId="160C5033" w:rsidR="0085321F" w:rsidRPr="0085321F" w:rsidRDefault="009602F5">
          <w:pPr>
            <w:pStyle w:val="TM2"/>
            <w:tabs>
              <w:tab w:val="right" w:leader="dot" w:pos="9062"/>
            </w:tabs>
            <w:rPr>
              <w:rFonts w:eastAsiaTheme="minorEastAsia"/>
              <w:noProof/>
              <w:sz w:val="18"/>
              <w:lang w:eastAsia="fr-FR"/>
            </w:rPr>
          </w:pPr>
          <w:hyperlink w:anchor="_Toc230960890" w:history="1">
            <w:r w:rsidR="0085321F" w:rsidRPr="0085321F">
              <w:rPr>
                <w:rStyle w:val="Lienhypertexte"/>
                <w:rFonts w:ascii="Arial" w:eastAsia="Times New Roman" w:hAnsi="Arial" w:cs="Arial"/>
                <w:b/>
                <w:bCs/>
                <w:noProof/>
                <w:sz w:val="18"/>
                <w:lang w:eastAsia="fr-FR"/>
              </w:rPr>
              <w:t>15.2 Part fixe</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_Toc230960890 \h </w:instrText>
            </w:r>
            <w:r w:rsidR="0085321F" w:rsidRPr="0085321F">
              <w:rPr>
                <w:noProof/>
                <w:webHidden/>
                <w:sz w:val="18"/>
              </w:rPr>
            </w:r>
            <w:r w:rsidR="0085321F" w:rsidRPr="0085321F">
              <w:rPr>
                <w:noProof/>
                <w:webHidden/>
                <w:sz w:val="18"/>
              </w:rPr>
              <w:fldChar w:fldCharType="separate"/>
            </w:r>
            <w:r w:rsidR="0085321F">
              <w:rPr>
                <w:noProof/>
                <w:webHidden/>
                <w:sz w:val="18"/>
              </w:rPr>
              <w:t>28</w:t>
            </w:r>
            <w:r w:rsidR="0085321F" w:rsidRPr="0085321F">
              <w:rPr>
                <w:noProof/>
                <w:webHidden/>
                <w:sz w:val="18"/>
              </w:rPr>
              <w:fldChar w:fldCharType="end"/>
            </w:r>
          </w:hyperlink>
        </w:p>
        <w:p w14:paraId="157C738D" w14:textId="74BB5592" w:rsidR="0085321F" w:rsidRPr="0085321F" w:rsidRDefault="009602F5">
          <w:pPr>
            <w:pStyle w:val="TM2"/>
            <w:tabs>
              <w:tab w:val="right" w:leader="dot" w:pos="9062"/>
            </w:tabs>
            <w:rPr>
              <w:rFonts w:eastAsiaTheme="minorEastAsia"/>
              <w:noProof/>
              <w:sz w:val="18"/>
              <w:lang w:eastAsia="fr-FR"/>
            </w:rPr>
          </w:pPr>
          <w:hyperlink w:anchor="_Toc230960891" w:history="1">
            <w:r w:rsidR="0085321F" w:rsidRPr="0085321F">
              <w:rPr>
                <w:rStyle w:val="Lienhypertexte"/>
                <w:rFonts w:ascii="Arial" w:eastAsia="Times New Roman" w:hAnsi="Arial" w:cs="Arial"/>
                <w:b/>
                <w:bCs/>
                <w:noProof/>
                <w:sz w:val="18"/>
                <w:lang w:eastAsia="fr-FR"/>
              </w:rPr>
              <w:t>15.4 Révision de la redevance</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_Toc230960891 \h </w:instrText>
            </w:r>
            <w:r w:rsidR="0085321F" w:rsidRPr="0085321F">
              <w:rPr>
                <w:noProof/>
                <w:webHidden/>
                <w:sz w:val="18"/>
              </w:rPr>
            </w:r>
            <w:r w:rsidR="0085321F" w:rsidRPr="0085321F">
              <w:rPr>
                <w:noProof/>
                <w:webHidden/>
                <w:sz w:val="18"/>
              </w:rPr>
              <w:fldChar w:fldCharType="separate"/>
            </w:r>
            <w:r w:rsidR="0085321F">
              <w:rPr>
                <w:noProof/>
                <w:webHidden/>
                <w:sz w:val="18"/>
              </w:rPr>
              <w:t>29</w:t>
            </w:r>
            <w:r w:rsidR="0085321F" w:rsidRPr="0085321F">
              <w:rPr>
                <w:noProof/>
                <w:webHidden/>
                <w:sz w:val="18"/>
              </w:rPr>
              <w:fldChar w:fldCharType="end"/>
            </w:r>
          </w:hyperlink>
        </w:p>
        <w:p w14:paraId="62699FBE" w14:textId="51CECAEF" w:rsidR="0085321F" w:rsidRPr="0085321F" w:rsidRDefault="009602F5">
          <w:pPr>
            <w:pStyle w:val="TM2"/>
            <w:tabs>
              <w:tab w:val="right" w:leader="dot" w:pos="9062"/>
            </w:tabs>
            <w:rPr>
              <w:rFonts w:eastAsiaTheme="minorEastAsia"/>
              <w:noProof/>
              <w:sz w:val="18"/>
              <w:lang w:eastAsia="fr-FR"/>
            </w:rPr>
          </w:pPr>
          <w:hyperlink w:anchor="_Toc230960892" w:history="1">
            <w:r w:rsidR="0085321F" w:rsidRPr="0085321F">
              <w:rPr>
                <w:rStyle w:val="Lienhypertexte"/>
                <w:rFonts w:ascii="Arial" w:eastAsia="Times New Roman" w:hAnsi="Arial" w:cs="Arial"/>
                <w:b/>
                <w:bCs/>
                <w:noProof/>
                <w:sz w:val="18"/>
                <w:lang w:eastAsia="fr-FR"/>
              </w:rPr>
              <w:t>15.5 Modalités de versement</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_Toc230960892 \h </w:instrText>
            </w:r>
            <w:r w:rsidR="0085321F" w:rsidRPr="0085321F">
              <w:rPr>
                <w:noProof/>
                <w:webHidden/>
                <w:sz w:val="18"/>
              </w:rPr>
            </w:r>
            <w:r w:rsidR="0085321F" w:rsidRPr="0085321F">
              <w:rPr>
                <w:noProof/>
                <w:webHidden/>
                <w:sz w:val="18"/>
              </w:rPr>
              <w:fldChar w:fldCharType="separate"/>
            </w:r>
            <w:r w:rsidR="0085321F">
              <w:rPr>
                <w:noProof/>
                <w:webHidden/>
                <w:sz w:val="18"/>
              </w:rPr>
              <w:t>30</w:t>
            </w:r>
            <w:r w:rsidR="0085321F" w:rsidRPr="0085321F">
              <w:rPr>
                <w:noProof/>
                <w:webHidden/>
                <w:sz w:val="18"/>
              </w:rPr>
              <w:fldChar w:fldCharType="end"/>
            </w:r>
          </w:hyperlink>
        </w:p>
        <w:p w14:paraId="09222CB8" w14:textId="054C0746" w:rsidR="0085321F" w:rsidRPr="0085321F" w:rsidRDefault="009602F5">
          <w:pPr>
            <w:pStyle w:val="TM2"/>
            <w:tabs>
              <w:tab w:val="right" w:leader="dot" w:pos="9062"/>
            </w:tabs>
            <w:rPr>
              <w:rFonts w:eastAsiaTheme="minorEastAsia"/>
              <w:noProof/>
              <w:sz w:val="18"/>
              <w:lang w:eastAsia="fr-FR"/>
            </w:rPr>
          </w:pPr>
          <w:hyperlink w:anchor="_Toc230960893" w:history="1">
            <w:r w:rsidR="0085321F" w:rsidRPr="0085321F">
              <w:rPr>
                <w:rStyle w:val="Lienhypertexte"/>
                <w:rFonts w:ascii="Arial" w:eastAsia="Times New Roman" w:hAnsi="Arial" w:cs="Arial"/>
                <w:b/>
                <w:bCs/>
                <w:noProof/>
                <w:sz w:val="18"/>
                <w:lang w:eastAsia="fr-FR"/>
              </w:rPr>
              <w:t>15.6. Indemnité - troubles de jouissance</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_Toc230960893 \h </w:instrText>
            </w:r>
            <w:r w:rsidR="0085321F" w:rsidRPr="0085321F">
              <w:rPr>
                <w:noProof/>
                <w:webHidden/>
                <w:sz w:val="18"/>
              </w:rPr>
            </w:r>
            <w:r w:rsidR="0085321F" w:rsidRPr="0085321F">
              <w:rPr>
                <w:noProof/>
                <w:webHidden/>
                <w:sz w:val="18"/>
              </w:rPr>
              <w:fldChar w:fldCharType="separate"/>
            </w:r>
            <w:r w:rsidR="0085321F">
              <w:rPr>
                <w:noProof/>
                <w:webHidden/>
                <w:sz w:val="18"/>
              </w:rPr>
              <w:t>30</w:t>
            </w:r>
            <w:r w:rsidR="0085321F" w:rsidRPr="0085321F">
              <w:rPr>
                <w:noProof/>
                <w:webHidden/>
                <w:sz w:val="18"/>
              </w:rPr>
              <w:fldChar w:fldCharType="end"/>
            </w:r>
          </w:hyperlink>
        </w:p>
        <w:p w14:paraId="7F1A4982" w14:textId="50BFB0BE" w:rsidR="0085321F" w:rsidRPr="0085321F" w:rsidRDefault="009602F5">
          <w:pPr>
            <w:pStyle w:val="TM1"/>
            <w:tabs>
              <w:tab w:val="right" w:leader="dot" w:pos="9062"/>
            </w:tabs>
            <w:rPr>
              <w:rFonts w:eastAsiaTheme="minorEastAsia"/>
              <w:noProof/>
              <w:sz w:val="18"/>
              <w:lang w:eastAsia="fr-FR"/>
            </w:rPr>
          </w:pPr>
          <w:hyperlink w:anchor="_Toc230960894" w:history="1">
            <w:r w:rsidR="0085321F" w:rsidRPr="0085321F">
              <w:rPr>
                <w:rStyle w:val="Lienhypertexte"/>
                <w:rFonts w:ascii="Arial" w:eastAsia="Times New Roman" w:hAnsi="Arial" w:cs="Arial"/>
                <w:b/>
                <w:bCs/>
                <w:noProof/>
                <w:kern w:val="36"/>
                <w:sz w:val="18"/>
                <w:lang w:eastAsia="fr-FR"/>
              </w:rPr>
              <w:t>ARTICLE 16 – COMPTE-RENDU ANNUEL</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_Toc230960894 \h </w:instrText>
            </w:r>
            <w:r w:rsidR="0085321F" w:rsidRPr="0085321F">
              <w:rPr>
                <w:noProof/>
                <w:webHidden/>
                <w:sz w:val="18"/>
              </w:rPr>
            </w:r>
            <w:r w:rsidR="0085321F" w:rsidRPr="0085321F">
              <w:rPr>
                <w:noProof/>
                <w:webHidden/>
                <w:sz w:val="18"/>
              </w:rPr>
              <w:fldChar w:fldCharType="separate"/>
            </w:r>
            <w:r w:rsidR="0085321F">
              <w:rPr>
                <w:noProof/>
                <w:webHidden/>
                <w:sz w:val="18"/>
              </w:rPr>
              <w:t>31</w:t>
            </w:r>
            <w:r w:rsidR="0085321F" w:rsidRPr="0085321F">
              <w:rPr>
                <w:noProof/>
                <w:webHidden/>
                <w:sz w:val="18"/>
              </w:rPr>
              <w:fldChar w:fldCharType="end"/>
            </w:r>
          </w:hyperlink>
        </w:p>
        <w:p w14:paraId="2E83090C" w14:textId="64EC3839" w:rsidR="0085321F" w:rsidRPr="0085321F" w:rsidRDefault="009602F5">
          <w:pPr>
            <w:pStyle w:val="TM1"/>
            <w:tabs>
              <w:tab w:val="right" w:leader="dot" w:pos="9062"/>
            </w:tabs>
            <w:rPr>
              <w:rFonts w:eastAsiaTheme="minorEastAsia"/>
              <w:noProof/>
              <w:sz w:val="18"/>
              <w:lang w:eastAsia="fr-FR"/>
            </w:rPr>
          </w:pPr>
          <w:hyperlink w:anchor="_Toc230960895" w:history="1">
            <w:r w:rsidR="0085321F" w:rsidRPr="0085321F">
              <w:rPr>
                <w:rStyle w:val="Lienhypertexte"/>
                <w:rFonts w:ascii="Arial" w:eastAsia="Times New Roman" w:hAnsi="Arial" w:cs="Arial"/>
                <w:b/>
                <w:bCs/>
                <w:noProof/>
                <w:kern w:val="36"/>
                <w:sz w:val="18"/>
                <w:lang w:eastAsia="fr-FR"/>
              </w:rPr>
              <w:t>ARTICLE 17 – RÉSILIATION</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_Toc230960895 \h </w:instrText>
            </w:r>
            <w:r w:rsidR="0085321F" w:rsidRPr="0085321F">
              <w:rPr>
                <w:noProof/>
                <w:webHidden/>
                <w:sz w:val="18"/>
              </w:rPr>
            </w:r>
            <w:r w:rsidR="0085321F" w:rsidRPr="0085321F">
              <w:rPr>
                <w:noProof/>
                <w:webHidden/>
                <w:sz w:val="18"/>
              </w:rPr>
              <w:fldChar w:fldCharType="separate"/>
            </w:r>
            <w:r w:rsidR="0085321F">
              <w:rPr>
                <w:noProof/>
                <w:webHidden/>
                <w:sz w:val="18"/>
              </w:rPr>
              <w:t>32</w:t>
            </w:r>
            <w:r w:rsidR="0085321F" w:rsidRPr="0085321F">
              <w:rPr>
                <w:noProof/>
                <w:webHidden/>
                <w:sz w:val="18"/>
              </w:rPr>
              <w:fldChar w:fldCharType="end"/>
            </w:r>
          </w:hyperlink>
        </w:p>
        <w:p w14:paraId="73FEDEE8" w14:textId="5535BC52" w:rsidR="0085321F" w:rsidRPr="0085321F" w:rsidRDefault="009602F5">
          <w:pPr>
            <w:pStyle w:val="TM2"/>
            <w:tabs>
              <w:tab w:val="right" w:leader="dot" w:pos="9062"/>
            </w:tabs>
            <w:rPr>
              <w:rFonts w:eastAsiaTheme="minorEastAsia"/>
              <w:noProof/>
              <w:sz w:val="18"/>
              <w:lang w:eastAsia="fr-FR"/>
            </w:rPr>
          </w:pPr>
          <w:hyperlink w:anchor="_Toc230960896" w:history="1">
            <w:r w:rsidR="0085321F" w:rsidRPr="0085321F">
              <w:rPr>
                <w:rStyle w:val="Lienhypertexte"/>
                <w:rFonts w:ascii="Arial" w:eastAsia="Times New Roman" w:hAnsi="Arial" w:cs="Arial"/>
                <w:b/>
                <w:bCs/>
                <w:noProof/>
                <w:sz w:val="18"/>
                <w:lang w:eastAsia="fr-FR"/>
              </w:rPr>
              <w:t>17.1 Résiliation pour faute ou inexécution</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_Toc230960896 \h </w:instrText>
            </w:r>
            <w:r w:rsidR="0085321F" w:rsidRPr="0085321F">
              <w:rPr>
                <w:noProof/>
                <w:webHidden/>
                <w:sz w:val="18"/>
              </w:rPr>
            </w:r>
            <w:r w:rsidR="0085321F" w:rsidRPr="0085321F">
              <w:rPr>
                <w:noProof/>
                <w:webHidden/>
                <w:sz w:val="18"/>
              </w:rPr>
              <w:fldChar w:fldCharType="separate"/>
            </w:r>
            <w:r w:rsidR="0085321F">
              <w:rPr>
                <w:noProof/>
                <w:webHidden/>
                <w:sz w:val="18"/>
              </w:rPr>
              <w:t>32</w:t>
            </w:r>
            <w:r w:rsidR="0085321F" w:rsidRPr="0085321F">
              <w:rPr>
                <w:noProof/>
                <w:webHidden/>
                <w:sz w:val="18"/>
              </w:rPr>
              <w:fldChar w:fldCharType="end"/>
            </w:r>
          </w:hyperlink>
        </w:p>
        <w:p w14:paraId="13BA6A69" w14:textId="098678EC" w:rsidR="0085321F" w:rsidRPr="0085321F" w:rsidRDefault="009602F5">
          <w:pPr>
            <w:pStyle w:val="TM2"/>
            <w:tabs>
              <w:tab w:val="right" w:leader="dot" w:pos="9062"/>
            </w:tabs>
            <w:rPr>
              <w:rFonts w:eastAsiaTheme="minorEastAsia"/>
              <w:noProof/>
              <w:sz w:val="18"/>
              <w:lang w:eastAsia="fr-FR"/>
            </w:rPr>
          </w:pPr>
          <w:hyperlink w:anchor="_Toc230960897" w:history="1">
            <w:r w:rsidR="0085321F" w:rsidRPr="0085321F">
              <w:rPr>
                <w:rStyle w:val="Lienhypertexte"/>
                <w:rFonts w:ascii="Arial" w:eastAsia="Times New Roman" w:hAnsi="Arial" w:cs="Arial"/>
                <w:b/>
                <w:bCs/>
                <w:noProof/>
                <w:sz w:val="18"/>
                <w:lang w:eastAsia="fr-FR"/>
              </w:rPr>
              <w:t>17.2 Résiliation pour motif d’intérêt général</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_Toc230960897 \h </w:instrText>
            </w:r>
            <w:r w:rsidR="0085321F" w:rsidRPr="0085321F">
              <w:rPr>
                <w:noProof/>
                <w:webHidden/>
                <w:sz w:val="18"/>
              </w:rPr>
            </w:r>
            <w:r w:rsidR="0085321F" w:rsidRPr="0085321F">
              <w:rPr>
                <w:noProof/>
                <w:webHidden/>
                <w:sz w:val="18"/>
              </w:rPr>
              <w:fldChar w:fldCharType="separate"/>
            </w:r>
            <w:r w:rsidR="0085321F">
              <w:rPr>
                <w:noProof/>
                <w:webHidden/>
                <w:sz w:val="18"/>
              </w:rPr>
              <w:t>33</w:t>
            </w:r>
            <w:r w:rsidR="0085321F" w:rsidRPr="0085321F">
              <w:rPr>
                <w:noProof/>
                <w:webHidden/>
                <w:sz w:val="18"/>
              </w:rPr>
              <w:fldChar w:fldCharType="end"/>
            </w:r>
          </w:hyperlink>
        </w:p>
        <w:p w14:paraId="719108FF" w14:textId="06D9B521" w:rsidR="0085321F" w:rsidRPr="0085321F" w:rsidRDefault="009602F5">
          <w:pPr>
            <w:pStyle w:val="TM2"/>
            <w:tabs>
              <w:tab w:val="right" w:leader="dot" w:pos="9062"/>
            </w:tabs>
            <w:rPr>
              <w:rFonts w:eastAsiaTheme="minorEastAsia"/>
              <w:noProof/>
              <w:sz w:val="18"/>
              <w:lang w:eastAsia="fr-FR"/>
            </w:rPr>
          </w:pPr>
          <w:hyperlink w:anchor="_Toc230960898" w:history="1">
            <w:r w:rsidR="0085321F" w:rsidRPr="0085321F">
              <w:rPr>
                <w:rStyle w:val="Lienhypertexte"/>
                <w:rFonts w:ascii="Arial" w:eastAsia="Times New Roman" w:hAnsi="Arial" w:cs="Arial"/>
                <w:b/>
                <w:bCs/>
                <w:noProof/>
                <w:sz w:val="18"/>
                <w:lang w:eastAsia="fr-FR"/>
              </w:rPr>
              <w:t>17.3 Résiliation à l’initiative du BÉNÉFICIAIRE</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_Toc230960898 \h </w:instrText>
            </w:r>
            <w:r w:rsidR="0085321F" w:rsidRPr="0085321F">
              <w:rPr>
                <w:noProof/>
                <w:webHidden/>
                <w:sz w:val="18"/>
              </w:rPr>
            </w:r>
            <w:r w:rsidR="0085321F" w:rsidRPr="0085321F">
              <w:rPr>
                <w:noProof/>
                <w:webHidden/>
                <w:sz w:val="18"/>
              </w:rPr>
              <w:fldChar w:fldCharType="separate"/>
            </w:r>
            <w:r w:rsidR="0085321F">
              <w:rPr>
                <w:noProof/>
                <w:webHidden/>
                <w:sz w:val="18"/>
              </w:rPr>
              <w:t>33</w:t>
            </w:r>
            <w:r w:rsidR="0085321F" w:rsidRPr="0085321F">
              <w:rPr>
                <w:noProof/>
                <w:webHidden/>
                <w:sz w:val="18"/>
              </w:rPr>
              <w:fldChar w:fldCharType="end"/>
            </w:r>
          </w:hyperlink>
        </w:p>
        <w:p w14:paraId="64130A15" w14:textId="690659B9" w:rsidR="0085321F" w:rsidRPr="0085321F" w:rsidRDefault="009602F5">
          <w:pPr>
            <w:pStyle w:val="TM1"/>
            <w:tabs>
              <w:tab w:val="right" w:leader="dot" w:pos="9062"/>
            </w:tabs>
            <w:rPr>
              <w:rFonts w:eastAsiaTheme="minorEastAsia"/>
              <w:noProof/>
              <w:sz w:val="18"/>
              <w:lang w:eastAsia="fr-FR"/>
            </w:rPr>
          </w:pPr>
          <w:hyperlink w:anchor="_Toc230960899" w:history="1">
            <w:r w:rsidR="0085321F" w:rsidRPr="0085321F">
              <w:rPr>
                <w:rStyle w:val="Lienhypertexte"/>
                <w:rFonts w:ascii="Arial" w:eastAsia="Times New Roman" w:hAnsi="Arial" w:cs="Arial"/>
                <w:b/>
                <w:bCs/>
                <w:noProof/>
                <w:kern w:val="36"/>
                <w:sz w:val="18"/>
                <w:lang w:eastAsia="fr-FR"/>
              </w:rPr>
              <w:t>ARTICLE 18 – SORT DES INSTALLATIONS EN CAS DE RÉSILIATION ANTICIPÉE</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_Toc230960899 \h </w:instrText>
            </w:r>
            <w:r w:rsidR="0085321F" w:rsidRPr="0085321F">
              <w:rPr>
                <w:noProof/>
                <w:webHidden/>
                <w:sz w:val="18"/>
              </w:rPr>
            </w:r>
            <w:r w:rsidR="0085321F" w:rsidRPr="0085321F">
              <w:rPr>
                <w:noProof/>
                <w:webHidden/>
                <w:sz w:val="18"/>
              </w:rPr>
              <w:fldChar w:fldCharType="separate"/>
            </w:r>
            <w:r w:rsidR="0085321F">
              <w:rPr>
                <w:noProof/>
                <w:webHidden/>
                <w:sz w:val="18"/>
              </w:rPr>
              <w:t>34</w:t>
            </w:r>
            <w:r w:rsidR="0085321F" w:rsidRPr="0085321F">
              <w:rPr>
                <w:noProof/>
                <w:webHidden/>
                <w:sz w:val="18"/>
              </w:rPr>
              <w:fldChar w:fldCharType="end"/>
            </w:r>
          </w:hyperlink>
        </w:p>
        <w:p w14:paraId="4976B3C0" w14:textId="33AD0AE4" w:rsidR="0085321F" w:rsidRPr="0085321F" w:rsidRDefault="009602F5">
          <w:pPr>
            <w:pStyle w:val="TM2"/>
            <w:tabs>
              <w:tab w:val="right" w:leader="dot" w:pos="9062"/>
            </w:tabs>
            <w:rPr>
              <w:rFonts w:eastAsiaTheme="minorEastAsia"/>
              <w:noProof/>
              <w:sz w:val="18"/>
              <w:lang w:eastAsia="fr-FR"/>
            </w:rPr>
          </w:pPr>
          <w:hyperlink w:anchor="_Toc230960900" w:history="1">
            <w:r w:rsidR="0085321F" w:rsidRPr="0085321F">
              <w:rPr>
                <w:rStyle w:val="Lienhypertexte"/>
                <w:rFonts w:ascii="Arial" w:eastAsia="Times New Roman" w:hAnsi="Arial" w:cs="Arial"/>
                <w:b/>
                <w:bCs/>
                <w:noProof/>
                <w:sz w:val="18"/>
                <w:lang w:eastAsia="fr-FR"/>
              </w:rPr>
              <w:t>18.1 Démontage</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_Toc230960900 \h </w:instrText>
            </w:r>
            <w:r w:rsidR="0085321F" w:rsidRPr="0085321F">
              <w:rPr>
                <w:noProof/>
                <w:webHidden/>
                <w:sz w:val="18"/>
              </w:rPr>
            </w:r>
            <w:r w:rsidR="0085321F" w:rsidRPr="0085321F">
              <w:rPr>
                <w:noProof/>
                <w:webHidden/>
                <w:sz w:val="18"/>
              </w:rPr>
              <w:fldChar w:fldCharType="separate"/>
            </w:r>
            <w:r w:rsidR="0085321F">
              <w:rPr>
                <w:noProof/>
                <w:webHidden/>
                <w:sz w:val="18"/>
              </w:rPr>
              <w:t>34</w:t>
            </w:r>
            <w:r w:rsidR="0085321F" w:rsidRPr="0085321F">
              <w:rPr>
                <w:noProof/>
                <w:webHidden/>
                <w:sz w:val="18"/>
              </w:rPr>
              <w:fldChar w:fldCharType="end"/>
            </w:r>
          </w:hyperlink>
        </w:p>
        <w:p w14:paraId="69DAAAB5" w14:textId="108789E6" w:rsidR="0085321F" w:rsidRPr="0085321F" w:rsidRDefault="009602F5">
          <w:pPr>
            <w:pStyle w:val="TM2"/>
            <w:tabs>
              <w:tab w:val="right" w:leader="dot" w:pos="9062"/>
            </w:tabs>
            <w:rPr>
              <w:rFonts w:eastAsiaTheme="minorEastAsia"/>
              <w:noProof/>
              <w:sz w:val="18"/>
              <w:lang w:eastAsia="fr-FR"/>
            </w:rPr>
          </w:pPr>
          <w:hyperlink w:anchor="_Toc230960901" w:history="1">
            <w:r w:rsidR="0085321F" w:rsidRPr="0085321F">
              <w:rPr>
                <w:rStyle w:val="Lienhypertexte"/>
                <w:rFonts w:ascii="Arial" w:eastAsia="Times New Roman" w:hAnsi="Arial" w:cs="Arial"/>
                <w:b/>
                <w:bCs/>
                <w:noProof/>
                <w:sz w:val="18"/>
                <w:lang w:eastAsia="fr-FR"/>
              </w:rPr>
              <w:t>18.2 Conservation des installations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_Toc230960901 \h </w:instrText>
            </w:r>
            <w:r w:rsidR="0085321F" w:rsidRPr="0085321F">
              <w:rPr>
                <w:noProof/>
                <w:webHidden/>
                <w:sz w:val="18"/>
              </w:rPr>
            </w:r>
            <w:r w:rsidR="0085321F" w:rsidRPr="0085321F">
              <w:rPr>
                <w:noProof/>
                <w:webHidden/>
                <w:sz w:val="18"/>
              </w:rPr>
              <w:fldChar w:fldCharType="separate"/>
            </w:r>
            <w:r w:rsidR="0085321F">
              <w:rPr>
                <w:noProof/>
                <w:webHidden/>
                <w:sz w:val="18"/>
              </w:rPr>
              <w:t>34</w:t>
            </w:r>
            <w:r w:rsidR="0085321F" w:rsidRPr="0085321F">
              <w:rPr>
                <w:noProof/>
                <w:webHidden/>
                <w:sz w:val="18"/>
              </w:rPr>
              <w:fldChar w:fldCharType="end"/>
            </w:r>
          </w:hyperlink>
        </w:p>
        <w:p w14:paraId="04D3D96B" w14:textId="3AC1F174" w:rsidR="0085321F" w:rsidRPr="0085321F" w:rsidRDefault="009602F5">
          <w:pPr>
            <w:pStyle w:val="TM1"/>
            <w:tabs>
              <w:tab w:val="right" w:leader="dot" w:pos="9062"/>
            </w:tabs>
            <w:rPr>
              <w:rFonts w:eastAsiaTheme="minorEastAsia"/>
              <w:noProof/>
              <w:sz w:val="18"/>
              <w:lang w:eastAsia="fr-FR"/>
            </w:rPr>
          </w:pPr>
          <w:hyperlink w:anchor="_Toc230960902" w:history="1">
            <w:r w:rsidR="0085321F" w:rsidRPr="0085321F">
              <w:rPr>
                <w:rStyle w:val="Lienhypertexte"/>
                <w:rFonts w:ascii="Arial" w:eastAsia="Times New Roman" w:hAnsi="Arial" w:cs="Arial"/>
                <w:b/>
                <w:bCs/>
                <w:noProof/>
                <w:kern w:val="36"/>
                <w:sz w:val="18"/>
                <w:lang w:eastAsia="fr-FR"/>
              </w:rPr>
              <w:t>ARTICLE 19 – SORT DES INSTALLATIONS AU TERME NORMAL DE LA CONVENTION</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_Toc230960902 \h </w:instrText>
            </w:r>
            <w:r w:rsidR="0085321F" w:rsidRPr="0085321F">
              <w:rPr>
                <w:noProof/>
                <w:webHidden/>
                <w:sz w:val="18"/>
              </w:rPr>
            </w:r>
            <w:r w:rsidR="0085321F" w:rsidRPr="0085321F">
              <w:rPr>
                <w:noProof/>
                <w:webHidden/>
                <w:sz w:val="18"/>
              </w:rPr>
              <w:fldChar w:fldCharType="separate"/>
            </w:r>
            <w:r w:rsidR="0085321F">
              <w:rPr>
                <w:noProof/>
                <w:webHidden/>
                <w:sz w:val="18"/>
              </w:rPr>
              <w:t>34</w:t>
            </w:r>
            <w:r w:rsidR="0085321F" w:rsidRPr="0085321F">
              <w:rPr>
                <w:noProof/>
                <w:webHidden/>
                <w:sz w:val="18"/>
              </w:rPr>
              <w:fldChar w:fldCharType="end"/>
            </w:r>
          </w:hyperlink>
        </w:p>
        <w:p w14:paraId="4E48946B" w14:textId="3D58D21F" w:rsidR="0085321F" w:rsidRPr="0085321F" w:rsidRDefault="009602F5">
          <w:pPr>
            <w:pStyle w:val="TM1"/>
            <w:tabs>
              <w:tab w:val="right" w:leader="dot" w:pos="9062"/>
            </w:tabs>
            <w:rPr>
              <w:rFonts w:eastAsiaTheme="minorEastAsia"/>
              <w:noProof/>
              <w:sz w:val="18"/>
              <w:lang w:eastAsia="fr-FR"/>
            </w:rPr>
          </w:pPr>
          <w:hyperlink w:anchor="_Toc230960903" w:history="1">
            <w:r w:rsidR="0085321F" w:rsidRPr="0085321F">
              <w:rPr>
                <w:rStyle w:val="Lienhypertexte"/>
                <w:rFonts w:ascii="Arial" w:hAnsi="Arial" w:cs="Arial"/>
                <w:noProof/>
                <w:sz w:val="18"/>
              </w:rPr>
              <w:t xml:space="preserve">ARTICLE 20 </w:t>
            </w:r>
            <w:r w:rsidR="0085321F" w:rsidRPr="0085321F">
              <w:rPr>
                <w:rStyle w:val="Lienhypertexte"/>
                <w:rFonts w:ascii="Arial" w:hAnsi="Arial" w:cs="Arial"/>
                <w:caps/>
                <w:noProof/>
                <w:sz w:val="18"/>
              </w:rPr>
              <w:t>DECLARATIONS DES PARTIES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_Toc230960903 \h </w:instrText>
            </w:r>
            <w:r w:rsidR="0085321F" w:rsidRPr="0085321F">
              <w:rPr>
                <w:noProof/>
                <w:webHidden/>
                <w:sz w:val="18"/>
              </w:rPr>
            </w:r>
            <w:r w:rsidR="0085321F" w:rsidRPr="0085321F">
              <w:rPr>
                <w:noProof/>
                <w:webHidden/>
                <w:sz w:val="18"/>
              </w:rPr>
              <w:fldChar w:fldCharType="separate"/>
            </w:r>
            <w:r w:rsidR="0085321F">
              <w:rPr>
                <w:noProof/>
                <w:webHidden/>
                <w:sz w:val="18"/>
              </w:rPr>
              <w:t>35</w:t>
            </w:r>
            <w:r w:rsidR="0085321F" w:rsidRPr="0085321F">
              <w:rPr>
                <w:noProof/>
                <w:webHidden/>
                <w:sz w:val="18"/>
              </w:rPr>
              <w:fldChar w:fldCharType="end"/>
            </w:r>
          </w:hyperlink>
        </w:p>
        <w:p w14:paraId="5172AFB3" w14:textId="1381C715" w:rsidR="0085321F" w:rsidRPr="0085321F" w:rsidRDefault="009602F5">
          <w:pPr>
            <w:pStyle w:val="TM1"/>
            <w:tabs>
              <w:tab w:val="right" w:leader="dot" w:pos="9062"/>
            </w:tabs>
            <w:rPr>
              <w:rFonts w:eastAsiaTheme="minorEastAsia"/>
              <w:noProof/>
              <w:sz w:val="18"/>
              <w:lang w:eastAsia="fr-FR"/>
            </w:rPr>
          </w:pPr>
          <w:hyperlink w:anchor="_Toc230960904" w:history="1">
            <w:r w:rsidR="0085321F" w:rsidRPr="0085321F">
              <w:rPr>
                <w:rStyle w:val="Lienhypertexte"/>
                <w:rFonts w:ascii="Arial" w:eastAsia="Times New Roman" w:hAnsi="Arial" w:cs="Arial"/>
                <w:b/>
                <w:bCs/>
                <w:noProof/>
                <w:kern w:val="36"/>
                <w:sz w:val="18"/>
                <w:lang w:eastAsia="fr-FR"/>
              </w:rPr>
              <w:t>ARTICLE 21 – MODIFICATION DE LA CONVENTION</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_Toc230960904 \h </w:instrText>
            </w:r>
            <w:r w:rsidR="0085321F" w:rsidRPr="0085321F">
              <w:rPr>
                <w:noProof/>
                <w:webHidden/>
                <w:sz w:val="18"/>
              </w:rPr>
            </w:r>
            <w:r w:rsidR="0085321F" w:rsidRPr="0085321F">
              <w:rPr>
                <w:noProof/>
                <w:webHidden/>
                <w:sz w:val="18"/>
              </w:rPr>
              <w:fldChar w:fldCharType="separate"/>
            </w:r>
            <w:r w:rsidR="0085321F">
              <w:rPr>
                <w:noProof/>
                <w:webHidden/>
                <w:sz w:val="18"/>
              </w:rPr>
              <w:t>36</w:t>
            </w:r>
            <w:r w:rsidR="0085321F" w:rsidRPr="0085321F">
              <w:rPr>
                <w:noProof/>
                <w:webHidden/>
                <w:sz w:val="18"/>
              </w:rPr>
              <w:fldChar w:fldCharType="end"/>
            </w:r>
          </w:hyperlink>
        </w:p>
        <w:p w14:paraId="37CB5645" w14:textId="74BF1F9B" w:rsidR="0085321F" w:rsidRPr="0085321F" w:rsidRDefault="009602F5">
          <w:pPr>
            <w:pStyle w:val="TM1"/>
            <w:tabs>
              <w:tab w:val="right" w:leader="dot" w:pos="9062"/>
            </w:tabs>
            <w:rPr>
              <w:rFonts w:eastAsiaTheme="minorEastAsia"/>
              <w:noProof/>
              <w:sz w:val="18"/>
              <w:lang w:eastAsia="fr-FR"/>
            </w:rPr>
          </w:pPr>
          <w:hyperlink w:anchor="_Toc230960905" w:history="1">
            <w:r w:rsidR="0085321F" w:rsidRPr="0085321F">
              <w:rPr>
                <w:rStyle w:val="Lienhypertexte"/>
                <w:rFonts w:ascii="Arial" w:eastAsia="Times New Roman" w:hAnsi="Arial" w:cs="Arial"/>
                <w:b/>
                <w:bCs/>
                <w:noProof/>
                <w:kern w:val="36"/>
                <w:sz w:val="18"/>
                <w:lang w:eastAsia="fr-FR"/>
              </w:rPr>
              <w:t>ARTICLE 22 – DIFFÉRENDS – LITIGES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_Toc230960905 \h </w:instrText>
            </w:r>
            <w:r w:rsidR="0085321F" w:rsidRPr="0085321F">
              <w:rPr>
                <w:noProof/>
                <w:webHidden/>
                <w:sz w:val="18"/>
              </w:rPr>
            </w:r>
            <w:r w:rsidR="0085321F" w:rsidRPr="0085321F">
              <w:rPr>
                <w:noProof/>
                <w:webHidden/>
                <w:sz w:val="18"/>
              </w:rPr>
              <w:fldChar w:fldCharType="separate"/>
            </w:r>
            <w:r w:rsidR="0085321F">
              <w:rPr>
                <w:noProof/>
                <w:webHidden/>
                <w:sz w:val="18"/>
              </w:rPr>
              <w:t>36</w:t>
            </w:r>
            <w:r w:rsidR="0085321F" w:rsidRPr="0085321F">
              <w:rPr>
                <w:noProof/>
                <w:webHidden/>
                <w:sz w:val="18"/>
              </w:rPr>
              <w:fldChar w:fldCharType="end"/>
            </w:r>
          </w:hyperlink>
        </w:p>
        <w:p w14:paraId="0EB972A8" w14:textId="632C793D" w:rsidR="0085321F" w:rsidRPr="0085321F" w:rsidRDefault="009602F5">
          <w:pPr>
            <w:pStyle w:val="TM1"/>
            <w:tabs>
              <w:tab w:val="right" w:leader="dot" w:pos="9062"/>
            </w:tabs>
            <w:rPr>
              <w:rFonts w:eastAsiaTheme="minorEastAsia"/>
              <w:noProof/>
              <w:sz w:val="18"/>
              <w:lang w:eastAsia="fr-FR"/>
            </w:rPr>
          </w:pPr>
          <w:hyperlink w:anchor="_Toc230960906" w:history="1">
            <w:r w:rsidR="0085321F" w:rsidRPr="0085321F">
              <w:rPr>
                <w:rStyle w:val="Lienhypertexte"/>
                <w:rFonts w:ascii="Arial" w:hAnsi="Arial" w:cs="Arial"/>
                <w:noProof/>
                <w:sz w:val="18"/>
              </w:rPr>
              <w:t>ARTICLE 23 – ELECTION DE DOMICILE</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_Toc230960906 \h </w:instrText>
            </w:r>
            <w:r w:rsidR="0085321F" w:rsidRPr="0085321F">
              <w:rPr>
                <w:noProof/>
                <w:webHidden/>
                <w:sz w:val="18"/>
              </w:rPr>
            </w:r>
            <w:r w:rsidR="0085321F" w:rsidRPr="0085321F">
              <w:rPr>
                <w:noProof/>
                <w:webHidden/>
                <w:sz w:val="18"/>
              </w:rPr>
              <w:fldChar w:fldCharType="separate"/>
            </w:r>
            <w:r w:rsidR="0085321F">
              <w:rPr>
                <w:noProof/>
                <w:webHidden/>
                <w:sz w:val="18"/>
              </w:rPr>
              <w:t>36</w:t>
            </w:r>
            <w:r w:rsidR="0085321F" w:rsidRPr="0085321F">
              <w:rPr>
                <w:noProof/>
                <w:webHidden/>
                <w:sz w:val="18"/>
              </w:rPr>
              <w:fldChar w:fldCharType="end"/>
            </w:r>
          </w:hyperlink>
        </w:p>
        <w:p w14:paraId="7B70457C" w14:textId="3C3403C9" w:rsidR="0085321F" w:rsidRPr="0085321F" w:rsidRDefault="009602F5">
          <w:pPr>
            <w:pStyle w:val="TM1"/>
            <w:tabs>
              <w:tab w:val="right" w:leader="dot" w:pos="9062"/>
            </w:tabs>
            <w:rPr>
              <w:rFonts w:eastAsiaTheme="minorEastAsia"/>
              <w:noProof/>
              <w:sz w:val="18"/>
              <w:lang w:eastAsia="fr-FR"/>
            </w:rPr>
          </w:pPr>
          <w:hyperlink w:anchor="_Toc230960907" w:history="1">
            <w:r w:rsidR="0085321F" w:rsidRPr="0085321F">
              <w:rPr>
                <w:rStyle w:val="Lienhypertexte"/>
                <w:rFonts w:ascii="Arial" w:hAnsi="Arial" w:cs="Arial"/>
                <w:noProof/>
                <w:sz w:val="18"/>
              </w:rPr>
              <w:t>ARTICLE 24 - FRAIS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_Toc230960907 \h </w:instrText>
            </w:r>
            <w:r w:rsidR="0085321F" w:rsidRPr="0085321F">
              <w:rPr>
                <w:noProof/>
                <w:webHidden/>
                <w:sz w:val="18"/>
              </w:rPr>
            </w:r>
            <w:r w:rsidR="0085321F" w:rsidRPr="0085321F">
              <w:rPr>
                <w:noProof/>
                <w:webHidden/>
                <w:sz w:val="18"/>
              </w:rPr>
              <w:fldChar w:fldCharType="separate"/>
            </w:r>
            <w:r w:rsidR="0085321F">
              <w:rPr>
                <w:noProof/>
                <w:webHidden/>
                <w:sz w:val="18"/>
              </w:rPr>
              <w:t>36</w:t>
            </w:r>
            <w:r w:rsidR="0085321F" w:rsidRPr="0085321F">
              <w:rPr>
                <w:noProof/>
                <w:webHidden/>
                <w:sz w:val="18"/>
              </w:rPr>
              <w:fldChar w:fldCharType="end"/>
            </w:r>
          </w:hyperlink>
        </w:p>
        <w:p w14:paraId="1D269791" w14:textId="3281FBB4" w:rsidR="0085321F" w:rsidRPr="0085321F" w:rsidRDefault="009602F5">
          <w:pPr>
            <w:pStyle w:val="TM1"/>
            <w:tabs>
              <w:tab w:val="right" w:leader="dot" w:pos="9062"/>
            </w:tabs>
            <w:rPr>
              <w:rFonts w:eastAsiaTheme="minorEastAsia"/>
              <w:noProof/>
              <w:sz w:val="18"/>
              <w:lang w:eastAsia="fr-FR"/>
            </w:rPr>
          </w:pPr>
          <w:hyperlink w:anchor="_Toc230960908" w:history="1">
            <w:r w:rsidR="0085321F" w:rsidRPr="0085321F">
              <w:rPr>
                <w:rStyle w:val="Lienhypertexte"/>
                <w:rFonts w:ascii="Arial" w:eastAsia="Times New Roman" w:hAnsi="Arial" w:cs="Arial"/>
                <w:b/>
                <w:bCs/>
                <w:noProof/>
                <w:kern w:val="36"/>
                <w:sz w:val="18"/>
                <w:lang w:eastAsia="fr-FR"/>
              </w:rPr>
              <w:t>ARTICLE 25 - SIGNATURE et ANNEXES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_Toc230960908 \h </w:instrText>
            </w:r>
            <w:r w:rsidR="0085321F" w:rsidRPr="0085321F">
              <w:rPr>
                <w:noProof/>
                <w:webHidden/>
                <w:sz w:val="18"/>
              </w:rPr>
            </w:r>
            <w:r w:rsidR="0085321F" w:rsidRPr="0085321F">
              <w:rPr>
                <w:noProof/>
                <w:webHidden/>
                <w:sz w:val="18"/>
              </w:rPr>
              <w:fldChar w:fldCharType="separate"/>
            </w:r>
            <w:r w:rsidR="0085321F">
              <w:rPr>
                <w:noProof/>
                <w:webHidden/>
                <w:sz w:val="18"/>
              </w:rPr>
              <w:t>36</w:t>
            </w:r>
            <w:r w:rsidR="0085321F" w:rsidRPr="0085321F">
              <w:rPr>
                <w:noProof/>
                <w:webHidden/>
                <w:sz w:val="18"/>
              </w:rPr>
              <w:fldChar w:fldCharType="end"/>
            </w:r>
          </w:hyperlink>
        </w:p>
        <w:p w14:paraId="6C915058" w14:textId="3FA1FF62" w:rsidR="0085321F" w:rsidRPr="0085321F" w:rsidRDefault="009602F5">
          <w:pPr>
            <w:pStyle w:val="TM1"/>
            <w:tabs>
              <w:tab w:val="right" w:leader="dot" w:pos="9062"/>
            </w:tabs>
            <w:rPr>
              <w:rFonts w:eastAsiaTheme="minorEastAsia"/>
              <w:noProof/>
              <w:sz w:val="18"/>
              <w:lang w:eastAsia="fr-FR"/>
            </w:rPr>
          </w:pPr>
          <w:hyperlink w:anchor="_Toc230960909" w:history="1">
            <w:r w:rsidR="0085321F" w:rsidRPr="0085321F">
              <w:rPr>
                <w:rStyle w:val="Lienhypertexte"/>
                <w:rFonts w:ascii="Arial" w:hAnsi="Arial" w:cs="Arial"/>
                <w:caps/>
                <w:noProof/>
                <w:sz w:val="18"/>
              </w:rPr>
              <w:t>ANNEXE 1 DELIBERATION DU PROPRIÉTAIRE</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_Toc230960909 \h </w:instrText>
            </w:r>
            <w:r w:rsidR="0085321F" w:rsidRPr="0085321F">
              <w:rPr>
                <w:noProof/>
                <w:webHidden/>
                <w:sz w:val="18"/>
              </w:rPr>
            </w:r>
            <w:r w:rsidR="0085321F" w:rsidRPr="0085321F">
              <w:rPr>
                <w:noProof/>
                <w:webHidden/>
                <w:sz w:val="18"/>
              </w:rPr>
              <w:fldChar w:fldCharType="separate"/>
            </w:r>
            <w:r w:rsidR="0085321F">
              <w:rPr>
                <w:noProof/>
                <w:webHidden/>
                <w:sz w:val="18"/>
              </w:rPr>
              <w:t>38</w:t>
            </w:r>
            <w:r w:rsidR="0085321F" w:rsidRPr="0085321F">
              <w:rPr>
                <w:noProof/>
                <w:webHidden/>
                <w:sz w:val="18"/>
              </w:rPr>
              <w:fldChar w:fldCharType="end"/>
            </w:r>
          </w:hyperlink>
        </w:p>
        <w:p w14:paraId="1DC4226D" w14:textId="44CF2805" w:rsidR="0085321F" w:rsidRPr="0085321F" w:rsidRDefault="009602F5">
          <w:pPr>
            <w:pStyle w:val="TM1"/>
            <w:tabs>
              <w:tab w:val="right" w:leader="dot" w:pos="9062"/>
            </w:tabs>
            <w:rPr>
              <w:rFonts w:eastAsiaTheme="minorEastAsia"/>
              <w:noProof/>
              <w:sz w:val="18"/>
              <w:lang w:eastAsia="fr-FR"/>
            </w:rPr>
          </w:pPr>
          <w:hyperlink w:anchor="_Toc230960910" w:history="1">
            <w:r w:rsidR="0085321F" w:rsidRPr="0085321F">
              <w:rPr>
                <w:rStyle w:val="Lienhypertexte"/>
                <w:rFonts w:ascii="Arial" w:hAnsi="Arial" w:cs="Arial"/>
                <w:caps/>
                <w:noProof/>
                <w:sz w:val="18"/>
              </w:rPr>
              <w:t>ANNEXE 2 PLANS CADASTRAUX</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_Toc230960910 \h </w:instrText>
            </w:r>
            <w:r w:rsidR="0085321F" w:rsidRPr="0085321F">
              <w:rPr>
                <w:noProof/>
                <w:webHidden/>
                <w:sz w:val="18"/>
              </w:rPr>
            </w:r>
            <w:r w:rsidR="0085321F" w:rsidRPr="0085321F">
              <w:rPr>
                <w:noProof/>
                <w:webHidden/>
                <w:sz w:val="18"/>
              </w:rPr>
              <w:fldChar w:fldCharType="separate"/>
            </w:r>
            <w:r w:rsidR="0085321F">
              <w:rPr>
                <w:noProof/>
                <w:webHidden/>
                <w:sz w:val="18"/>
              </w:rPr>
              <w:t>39</w:t>
            </w:r>
            <w:r w:rsidR="0085321F" w:rsidRPr="0085321F">
              <w:rPr>
                <w:noProof/>
                <w:webHidden/>
                <w:sz w:val="18"/>
              </w:rPr>
              <w:fldChar w:fldCharType="end"/>
            </w:r>
          </w:hyperlink>
        </w:p>
        <w:p w14:paraId="08697D27" w14:textId="5A3F245A" w:rsidR="0085321F" w:rsidRPr="0085321F" w:rsidRDefault="009602F5">
          <w:pPr>
            <w:pStyle w:val="TM1"/>
            <w:tabs>
              <w:tab w:val="right" w:leader="dot" w:pos="9062"/>
            </w:tabs>
            <w:rPr>
              <w:rFonts w:eastAsiaTheme="minorEastAsia"/>
              <w:noProof/>
              <w:sz w:val="18"/>
              <w:lang w:eastAsia="fr-FR"/>
            </w:rPr>
          </w:pPr>
          <w:hyperlink w:anchor="_Toc230960911" w:history="1">
            <w:r w:rsidR="0085321F" w:rsidRPr="0085321F">
              <w:rPr>
                <w:rStyle w:val="Lienhypertexte"/>
                <w:rFonts w:ascii="Arial" w:hAnsi="Arial" w:cs="Arial"/>
                <w:caps/>
                <w:noProof/>
                <w:sz w:val="18"/>
              </w:rPr>
              <w:t>ANNEXE 4 PLANS DES CENTRALES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_Toc230960911 \h </w:instrText>
            </w:r>
            <w:r w:rsidR="0085321F" w:rsidRPr="0085321F">
              <w:rPr>
                <w:noProof/>
                <w:webHidden/>
                <w:sz w:val="18"/>
              </w:rPr>
            </w:r>
            <w:r w:rsidR="0085321F" w:rsidRPr="0085321F">
              <w:rPr>
                <w:noProof/>
                <w:webHidden/>
                <w:sz w:val="18"/>
              </w:rPr>
              <w:fldChar w:fldCharType="separate"/>
            </w:r>
            <w:r w:rsidR="0085321F">
              <w:rPr>
                <w:noProof/>
                <w:webHidden/>
                <w:sz w:val="18"/>
              </w:rPr>
              <w:t>41</w:t>
            </w:r>
            <w:r w:rsidR="0085321F" w:rsidRPr="0085321F">
              <w:rPr>
                <w:noProof/>
                <w:webHidden/>
                <w:sz w:val="18"/>
              </w:rPr>
              <w:fldChar w:fldCharType="end"/>
            </w:r>
          </w:hyperlink>
        </w:p>
        <w:p w14:paraId="51F2F491" w14:textId="4362770C" w:rsidR="0085321F" w:rsidRPr="0085321F" w:rsidRDefault="009602F5">
          <w:pPr>
            <w:pStyle w:val="TM1"/>
            <w:tabs>
              <w:tab w:val="right" w:leader="dot" w:pos="9062"/>
            </w:tabs>
            <w:rPr>
              <w:rFonts w:eastAsiaTheme="minorEastAsia"/>
              <w:noProof/>
              <w:sz w:val="18"/>
              <w:lang w:eastAsia="fr-FR"/>
            </w:rPr>
          </w:pPr>
          <w:hyperlink w:anchor="_Toc230960912" w:history="1">
            <w:r w:rsidR="0085321F" w:rsidRPr="0085321F">
              <w:rPr>
                <w:rStyle w:val="Lienhypertexte"/>
                <w:rFonts w:ascii="Arial" w:hAnsi="Arial" w:cs="Arial"/>
                <w:caps/>
                <w:noProof/>
                <w:sz w:val="18"/>
              </w:rPr>
              <w:t>ANNEXE 5 PLANS DES DROITS ACCESSOIRES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_Toc230960912 \h </w:instrText>
            </w:r>
            <w:r w:rsidR="0085321F" w:rsidRPr="0085321F">
              <w:rPr>
                <w:noProof/>
                <w:webHidden/>
                <w:sz w:val="18"/>
              </w:rPr>
            </w:r>
            <w:r w:rsidR="0085321F" w:rsidRPr="0085321F">
              <w:rPr>
                <w:noProof/>
                <w:webHidden/>
                <w:sz w:val="18"/>
              </w:rPr>
              <w:fldChar w:fldCharType="separate"/>
            </w:r>
            <w:r w:rsidR="0085321F">
              <w:rPr>
                <w:noProof/>
                <w:webHidden/>
                <w:sz w:val="18"/>
              </w:rPr>
              <w:t>42</w:t>
            </w:r>
            <w:r w:rsidR="0085321F" w:rsidRPr="0085321F">
              <w:rPr>
                <w:noProof/>
                <w:webHidden/>
                <w:sz w:val="18"/>
              </w:rPr>
              <w:fldChar w:fldCharType="end"/>
            </w:r>
          </w:hyperlink>
        </w:p>
        <w:p w14:paraId="709D4FBD" w14:textId="337DE5D8" w:rsidR="0085321F" w:rsidRPr="0085321F" w:rsidRDefault="009602F5">
          <w:pPr>
            <w:pStyle w:val="TM1"/>
            <w:tabs>
              <w:tab w:val="right" w:leader="dot" w:pos="9062"/>
            </w:tabs>
            <w:rPr>
              <w:rFonts w:eastAsiaTheme="minorEastAsia"/>
              <w:noProof/>
              <w:sz w:val="18"/>
              <w:lang w:eastAsia="fr-FR"/>
            </w:rPr>
          </w:pPr>
          <w:hyperlink w:anchor="_Toc230960913" w:history="1">
            <w:r w:rsidR="0085321F" w:rsidRPr="0085321F">
              <w:rPr>
                <w:rStyle w:val="Lienhypertexte"/>
                <w:rFonts w:ascii="Arial" w:hAnsi="Arial" w:cs="Arial"/>
                <w:caps/>
                <w:noProof/>
                <w:sz w:val="18"/>
              </w:rPr>
              <w:t>ANNEXE 6 DESCRIPTIF TECHNIQUE DU PROJET</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_Toc230960913 \h </w:instrText>
            </w:r>
            <w:r w:rsidR="0085321F" w:rsidRPr="0085321F">
              <w:rPr>
                <w:noProof/>
                <w:webHidden/>
                <w:sz w:val="18"/>
              </w:rPr>
            </w:r>
            <w:r w:rsidR="0085321F" w:rsidRPr="0085321F">
              <w:rPr>
                <w:noProof/>
                <w:webHidden/>
                <w:sz w:val="18"/>
              </w:rPr>
              <w:fldChar w:fldCharType="separate"/>
            </w:r>
            <w:r w:rsidR="0085321F">
              <w:rPr>
                <w:noProof/>
                <w:webHidden/>
                <w:sz w:val="18"/>
              </w:rPr>
              <w:t>43</w:t>
            </w:r>
            <w:r w:rsidR="0085321F" w:rsidRPr="0085321F">
              <w:rPr>
                <w:noProof/>
                <w:webHidden/>
                <w:sz w:val="18"/>
              </w:rPr>
              <w:fldChar w:fldCharType="end"/>
            </w:r>
          </w:hyperlink>
        </w:p>
        <w:p w14:paraId="5E090988" w14:textId="7FE76B2D" w:rsidR="0085321F" w:rsidRPr="0085321F" w:rsidRDefault="009602F5">
          <w:pPr>
            <w:pStyle w:val="TM1"/>
            <w:tabs>
              <w:tab w:val="right" w:leader="dot" w:pos="9062"/>
            </w:tabs>
            <w:rPr>
              <w:rFonts w:eastAsiaTheme="minorEastAsia"/>
              <w:noProof/>
              <w:sz w:val="18"/>
              <w:lang w:eastAsia="fr-FR"/>
            </w:rPr>
          </w:pPr>
          <w:hyperlink w:anchor="_Toc230960914" w:history="1">
            <w:r w:rsidR="0085321F" w:rsidRPr="0085321F">
              <w:rPr>
                <w:rStyle w:val="Lienhypertexte"/>
                <w:rFonts w:ascii="Arial" w:hAnsi="Arial" w:cs="Arial"/>
                <w:caps/>
                <w:noProof/>
                <w:sz w:val="18"/>
              </w:rPr>
              <w:t>ANNEXE 7 BUSINESS PLAN PREVISIONNEL DU PROJET</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_Toc230960914 \h </w:instrText>
            </w:r>
            <w:r w:rsidR="0085321F" w:rsidRPr="0085321F">
              <w:rPr>
                <w:noProof/>
                <w:webHidden/>
                <w:sz w:val="18"/>
              </w:rPr>
            </w:r>
            <w:r w:rsidR="0085321F" w:rsidRPr="0085321F">
              <w:rPr>
                <w:noProof/>
                <w:webHidden/>
                <w:sz w:val="18"/>
              </w:rPr>
              <w:fldChar w:fldCharType="separate"/>
            </w:r>
            <w:r w:rsidR="0085321F">
              <w:rPr>
                <w:noProof/>
                <w:webHidden/>
                <w:sz w:val="18"/>
              </w:rPr>
              <w:t>44</w:t>
            </w:r>
            <w:r w:rsidR="0085321F" w:rsidRPr="0085321F">
              <w:rPr>
                <w:noProof/>
                <w:webHidden/>
                <w:sz w:val="18"/>
              </w:rPr>
              <w:fldChar w:fldCharType="end"/>
            </w:r>
          </w:hyperlink>
        </w:p>
        <w:p w14:paraId="30743D2D" w14:textId="07B64745" w:rsidR="00B02E37" w:rsidRDefault="00B02E37" w:rsidP="00B02E37">
          <w:pPr>
            <w:rPr>
              <w:b/>
              <w:bCs/>
              <w:sz w:val="20"/>
            </w:rPr>
          </w:pPr>
          <w:r w:rsidRPr="0085321F">
            <w:rPr>
              <w:b/>
              <w:bCs/>
              <w:sz w:val="6"/>
            </w:rPr>
            <w:fldChar w:fldCharType="end"/>
          </w:r>
        </w:p>
      </w:sdtContent>
    </w:sdt>
    <w:p w14:paraId="3FA73B20" w14:textId="77777777" w:rsidR="00B02E37" w:rsidRDefault="00B02E37"/>
    <w:p w14:paraId="75EA3E4F" w14:textId="77777777" w:rsidR="00B02E37" w:rsidRDefault="00B02E37"/>
    <w:p w14:paraId="02CCC34F" w14:textId="630F4373" w:rsidR="003E6D92" w:rsidRDefault="003E6D92">
      <w:pPr>
        <w:rPr>
          <w:rFonts w:ascii="Arial" w:eastAsia="Times New Roman" w:hAnsi="Arial" w:cs="Arial"/>
          <w:b/>
          <w:bCs/>
          <w:kern w:val="36"/>
          <w:sz w:val="20"/>
          <w:szCs w:val="20"/>
          <w:lang w:eastAsia="fr-FR"/>
        </w:rPr>
      </w:pPr>
      <w:r>
        <w:rPr>
          <w:rFonts w:ascii="Arial" w:eastAsia="Times New Roman" w:hAnsi="Arial" w:cs="Arial"/>
          <w:b/>
          <w:bCs/>
          <w:kern w:val="36"/>
          <w:sz w:val="20"/>
          <w:szCs w:val="20"/>
          <w:lang w:eastAsia="fr-FR"/>
        </w:rPr>
        <w:br w:type="page"/>
      </w:r>
    </w:p>
    <w:p w14:paraId="2A70D6B0" w14:textId="235B2C4C" w:rsidR="00A47056" w:rsidRPr="00A47056" w:rsidRDefault="00F27035" w:rsidP="005226DF">
      <w:pPr>
        <w:spacing w:after="120" w:line="240" w:lineRule="auto"/>
        <w:ind w:firstLine="709"/>
        <w:jc w:val="center"/>
        <w:rPr>
          <w:rFonts w:ascii="Arial" w:eastAsia="Times New Roman" w:hAnsi="Arial" w:cs="Arial"/>
          <w:b/>
          <w:bCs/>
          <w:sz w:val="28"/>
          <w:szCs w:val="20"/>
          <w:lang w:eastAsia="fr-FR"/>
        </w:rPr>
      </w:pPr>
      <w:r>
        <w:rPr>
          <w:rFonts w:ascii="Arial" w:eastAsia="Times New Roman" w:hAnsi="Arial" w:cs="Arial"/>
          <w:b/>
          <w:bCs/>
          <w:sz w:val="28"/>
          <w:szCs w:val="20"/>
          <w:lang w:eastAsia="fr-FR"/>
        </w:rPr>
        <w:lastRenderedPageBreak/>
        <w:t>CONVENTION</w:t>
      </w:r>
      <w:r w:rsidR="00A47056" w:rsidRPr="00A47056">
        <w:rPr>
          <w:rFonts w:ascii="Arial" w:eastAsia="Times New Roman" w:hAnsi="Arial" w:cs="Arial"/>
          <w:b/>
          <w:bCs/>
          <w:sz w:val="28"/>
          <w:szCs w:val="20"/>
          <w:lang w:eastAsia="fr-FR"/>
        </w:rPr>
        <w:t xml:space="preserve"> D’OCCUPATION TEMPORAIRE DU DOMAINE PUBLIC</w:t>
      </w:r>
    </w:p>
    <w:p w14:paraId="45E8DD54" w14:textId="77777777" w:rsidR="00A47056" w:rsidRPr="00A47056" w:rsidRDefault="00A47056" w:rsidP="005226DF">
      <w:pPr>
        <w:spacing w:after="120" w:line="240" w:lineRule="auto"/>
        <w:ind w:firstLine="709"/>
        <w:jc w:val="center"/>
        <w:rPr>
          <w:rFonts w:ascii="Arial" w:eastAsia="Times New Roman" w:hAnsi="Arial" w:cs="Arial"/>
          <w:b/>
          <w:bCs/>
          <w:sz w:val="28"/>
          <w:szCs w:val="20"/>
          <w:lang w:eastAsia="fr-FR"/>
        </w:rPr>
      </w:pPr>
      <w:r w:rsidRPr="00A47056">
        <w:rPr>
          <w:rFonts w:ascii="Arial" w:eastAsia="Times New Roman" w:hAnsi="Arial" w:cs="Arial"/>
          <w:b/>
          <w:bCs/>
          <w:sz w:val="28"/>
          <w:szCs w:val="20"/>
          <w:lang w:eastAsia="fr-FR"/>
        </w:rPr>
        <w:t>NON CONSTITUTIVE DE DROITS RÉELS</w:t>
      </w:r>
    </w:p>
    <w:p w14:paraId="117FAC9F" w14:textId="3E1E45E2" w:rsidR="00A47056" w:rsidRPr="00A47056" w:rsidRDefault="00A47056" w:rsidP="005226DF">
      <w:pPr>
        <w:spacing w:after="120" w:line="240" w:lineRule="auto"/>
        <w:ind w:firstLine="709"/>
        <w:jc w:val="center"/>
        <w:rPr>
          <w:rFonts w:ascii="Arial" w:eastAsia="Times New Roman" w:hAnsi="Arial" w:cs="Arial"/>
          <w:b/>
          <w:bCs/>
          <w:sz w:val="28"/>
          <w:szCs w:val="20"/>
          <w:lang w:eastAsia="fr-FR"/>
        </w:rPr>
      </w:pPr>
      <w:r w:rsidRPr="00A47056">
        <w:rPr>
          <w:rFonts w:ascii="Arial" w:eastAsia="Times New Roman" w:hAnsi="Arial" w:cs="Arial"/>
          <w:b/>
          <w:bCs/>
          <w:sz w:val="28"/>
          <w:szCs w:val="20"/>
          <w:lang w:eastAsia="fr-FR"/>
        </w:rPr>
        <w:t xml:space="preserve">AUX FINS D’INSTALLATION, D’EXPLOITATION ET DE MAINTENANCE DE </w:t>
      </w:r>
      <w:r w:rsidR="00F27035">
        <w:rPr>
          <w:rFonts w:ascii="Arial" w:eastAsia="Times New Roman" w:hAnsi="Arial" w:cs="Arial"/>
          <w:b/>
          <w:bCs/>
          <w:sz w:val="28"/>
          <w:szCs w:val="20"/>
          <w:lang w:eastAsia="fr-FR"/>
        </w:rPr>
        <w:t>CENTRALES</w:t>
      </w:r>
      <w:r w:rsidRPr="00A47056">
        <w:rPr>
          <w:rFonts w:ascii="Arial" w:eastAsia="Times New Roman" w:hAnsi="Arial" w:cs="Arial"/>
          <w:b/>
          <w:bCs/>
          <w:sz w:val="28"/>
          <w:szCs w:val="20"/>
          <w:lang w:eastAsia="fr-FR"/>
        </w:rPr>
        <w:t xml:space="preserve"> PHOTOVOLTAÏQUES</w:t>
      </w:r>
    </w:p>
    <w:p w14:paraId="6A0DFFB7"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p>
    <w:p w14:paraId="3617F2E9" w14:textId="77777777" w:rsidR="00A47056" w:rsidRPr="00A47056" w:rsidRDefault="00A47056" w:rsidP="005869A2">
      <w:pPr>
        <w:widowControl w:val="0"/>
        <w:autoSpaceDE w:val="0"/>
        <w:autoSpaceDN w:val="0"/>
        <w:adjustRightInd w:val="0"/>
        <w:ind w:right="-21"/>
        <w:jc w:val="both"/>
        <w:rPr>
          <w:rFonts w:ascii="Arial" w:hAnsi="Arial" w:cs="Arial"/>
          <w:b/>
          <w:bCs/>
          <w:sz w:val="20"/>
          <w:szCs w:val="20"/>
        </w:rPr>
      </w:pPr>
      <w:r w:rsidRPr="00A47056">
        <w:rPr>
          <w:rFonts w:ascii="Arial" w:hAnsi="Arial" w:cs="Arial"/>
          <w:b/>
          <w:bCs/>
          <w:sz w:val="20"/>
          <w:szCs w:val="20"/>
        </w:rPr>
        <w:t>ENTRE</w:t>
      </w:r>
    </w:p>
    <w:p w14:paraId="4FCEAFE8" w14:textId="77777777" w:rsidR="00A47056" w:rsidRPr="00A47056" w:rsidRDefault="00A47056" w:rsidP="005869A2">
      <w:pPr>
        <w:widowControl w:val="0"/>
        <w:autoSpaceDE w:val="0"/>
        <w:autoSpaceDN w:val="0"/>
        <w:adjustRightInd w:val="0"/>
        <w:spacing w:before="1"/>
        <w:ind w:right="-21"/>
        <w:jc w:val="both"/>
        <w:rPr>
          <w:rFonts w:ascii="Arial" w:hAnsi="Arial" w:cs="Arial"/>
          <w:sz w:val="20"/>
          <w:szCs w:val="20"/>
        </w:rPr>
      </w:pPr>
    </w:p>
    <w:p w14:paraId="473F3A43" w14:textId="77777777" w:rsidR="00A47056" w:rsidRPr="00A47056" w:rsidRDefault="00A47056" w:rsidP="005869A2">
      <w:pPr>
        <w:widowControl w:val="0"/>
        <w:autoSpaceDE w:val="0"/>
        <w:autoSpaceDN w:val="0"/>
        <w:adjustRightInd w:val="0"/>
        <w:ind w:right="-21"/>
        <w:jc w:val="both"/>
        <w:rPr>
          <w:rFonts w:ascii="Arial" w:hAnsi="Arial" w:cs="Arial"/>
          <w:sz w:val="20"/>
          <w:szCs w:val="20"/>
        </w:rPr>
      </w:pPr>
      <w:r w:rsidRPr="00A47056">
        <w:rPr>
          <w:rFonts w:ascii="Arial" w:hAnsi="Arial" w:cs="Arial"/>
          <w:b/>
          <w:bCs/>
          <w:sz w:val="20"/>
          <w:szCs w:val="20"/>
        </w:rPr>
        <w:t>D’UNE PART :</w:t>
      </w:r>
    </w:p>
    <w:p w14:paraId="5FAAF427" w14:textId="77777777" w:rsidR="00A47056" w:rsidRPr="00A47056" w:rsidRDefault="00A47056" w:rsidP="005869A2">
      <w:pPr>
        <w:widowControl w:val="0"/>
        <w:autoSpaceDE w:val="0"/>
        <w:autoSpaceDN w:val="0"/>
        <w:adjustRightInd w:val="0"/>
        <w:ind w:right="-21"/>
        <w:jc w:val="both"/>
        <w:rPr>
          <w:rFonts w:ascii="Arial" w:hAnsi="Arial" w:cs="Arial"/>
          <w:sz w:val="20"/>
          <w:szCs w:val="20"/>
        </w:rPr>
      </w:pPr>
    </w:p>
    <w:p w14:paraId="3C6577E0" w14:textId="77777777" w:rsidR="00A47056" w:rsidRPr="00A47056" w:rsidRDefault="00A47056" w:rsidP="005869A2">
      <w:pPr>
        <w:widowControl w:val="0"/>
        <w:autoSpaceDE w:val="0"/>
        <w:autoSpaceDN w:val="0"/>
        <w:adjustRightInd w:val="0"/>
        <w:ind w:right="-21" w:firstLine="26"/>
        <w:jc w:val="both"/>
        <w:rPr>
          <w:rFonts w:ascii="Arial" w:hAnsi="Arial" w:cs="Arial"/>
          <w:b/>
          <w:i/>
          <w:sz w:val="20"/>
          <w:szCs w:val="20"/>
        </w:rPr>
      </w:pPr>
      <w:r w:rsidRPr="00A47056">
        <w:rPr>
          <w:rFonts w:ascii="Arial" w:hAnsi="Arial" w:cs="Arial"/>
          <w:b/>
          <w:i/>
          <w:sz w:val="20"/>
          <w:szCs w:val="20"/>
        </w:rPr>
        <w:t xml:space="preserve">Le Département de la Gironde est représenté à l’acte par NOM + QUALITE agissant au nom et pour le compte de Monsieur Jean-Luc GLEYZE, Président du Conseil départemental, dûment autorisé en vertu d’un arrêté de délégation de signature n°xxx en date du xxx ; Ledit Monsieur Jean-Luc GLEYZE, Président du Conseil départemental, Conseiller Départemental du Canton Sud Gironde, ayant lui-même tous pouvoirs à l’effet des présentes aux termes de la délibération du Conseil Départemental n°2025.9.CD du 31 mars 2025. </w:t>
      </w:r>
    </w:p>
    <w:p w14:paraId="1BB4A1F2" w14:textId="77777777" w:rsidR="00A47056" w:rsidRPr="00A47056" w:rsidRDefault="00A47056" w:rsidP="005869A2">
      <w:pPr>
        <w:widowControl w:val="0"/>
        <w:autoSpaceDE w:val="0"/>
        <w:autoSpaceDN w:val="0"/>
        <w:adjustRightInd w:val="0"/>
        <w:ind w:right="-21" w:firstLine="26"/>
        <w:jc w:val="both"/>
        <w:rPr>
          <w:rFonts w:ascii="Arial" w:hAnsi="Arial" w:cs="Arial"/>
          <w:sz w:val="20"/>
          <w:szCs w:val="20"/>
        </w:rPr>
      </w:pPr>
    </w:p>
    <w:p w14:paraId="7BB58505" w14:textId="5BD36FED" w:rsidR="00A47056" w:rsidRPr="00A47056" w:rsidRDefault="00F27035" w:rsidP="005869A2">
      <w:pPr>
        <w:widowControl w:val="0"/>
        <w:autoSpaceDE w:val="0"/>
        <w:autoSpaceDN w:val="0"/>
        <w:adjustRightInd w:val="0"/>
        <w:ind w:right="-21" w:firstLine="26"/>
        <w:jc w:val="both"/>
        <w:rPr>
          <w:rFonts w:ascii="Arial" w:hAnsi="Arial" w:cs="Arial"/>
          <w:sz w:val="20"/>
          <w:szCs w:val="20"/>
        </w:rPr>
      </w:pPr>
      <w:r>
        <w:rPr>
          <w:rFonts w:ascii="Arial" w:hAnsi="Arial" w:cs="Arial"/>
          <w:sz w:val="20"/>
          <w:szCs w:val="20"/>
        </w:rPr>
        <w:t>Ci-après dénommé le</w:t>
      </w:r>
      <w:r w:rsidR="00A47056" w:rsidRPr="00A47056">
        <w:rPr>
          <w:rFonts w:ascii="Arial" w:hAnsi="Arial" w:cs="Arial"/>
          <w:sz w:val="20"/>
          <w:szCs w:val="20"/>
        </w:rPr>
        <w:t xml:space="preserve"> « </w:t>
      </w:r>
      <w:r w:rsidR="00A47056" w:rsidRPr="00A47056">
        <w:rPr>
          <w:rFonts w:ascii="Arial" w:hAnsi="Arial" w:cs="Arial"/>
          <w:b/>
          <w:sz w:val="20"/>
          <w:szCs w:val="20"/>
        </w:rPr>
        <w:t>PROPRIÉTAIRE</w:t>
      </w:r>
      <w:r w:rsidR="00A47056" w:rsidRPr="00A47056">
        <w:rPr>
          <w:rFonts w:ascii="Arial" w:hAnsi="Arial" w:cs="Arial"/>
          <w:sz w:val="20"/>
          <w:szCs w:val="20"/>
        </w:rPr>
        <w:t> ».</w:t>
      </w:r>
    </w:p>
    <w:p w14:paraId="7DBD1549" w14:textId="77777777" w:rsidR="00A47056" w:rsidRPr="00A47056" w:rsidRDefault="00A47056" w:rsidP="005869A2">
      <w:pPr>
        <w:widowControl w:val="0"/>
        <w:autoSpaceDE w:val="0"/>
        <w:autoSpaceDN w:val="0"/>
        <w:adjustRightInd w:val="0"/>
        <w:spacing w:before="8"/>
        <w:ind w:right="-21"/>
        <w:jc w:val="both"/>
        <w:rPr>
          <w:rFonts w:ascii="Arial" w:hAnsi="Arial" w:cs="Arial"/>
          <w:sz w:val="20"/>
          <w:szCs w:val="20"/>
        </w:rPr>
      </w:pPr>
    </w:p>
    <w:p w14:paraId="59E6971E" w14:textId="77777777" w:rsidR="00A47056" w:rsidRPr="00A47056" w:rsidRDefault="00A47056" w:rsidP="005869A2">
      <w:pPr>
        <w:widowControl w:val="0"/>
        <w:autoSpaceDE w:val="0"/>
        <w:autoSpaceDN w:val="0"/>
        <w:adjustRightInd w:val="0"/>
        <w:ind w:right="-21"/>
        <w:jc w:val="both"/>
        <w:rPr>
          <w:rFonts w:ascii="Arial" w:hAnsi="Arial" w:cs="Arial"/>
          <w:b/>
          <w:bCs/>
          <w:sz w:val="20"/>
          <w:szCs w:val="20"/>
        </w:rPr>
      </w:pPr>
      <w:r w:rsidRPr="00A47056">
        <w:rPr>
          <w:rFonts w:ascii="Arial" w:hAnsi="Arial" w:cs="Arial"/>
          <w:b/>
          <w:bCs/>
          <w:sz w:val="20"/>
          <w:szCs w:val="20"/>
        </w:rPr>
        <w:t>ET, D’AUTRE PART :</w:t>
      </w:r>
    </w:p>
    <w:p w14:paraId="7E402EA4" w14:textId="6AA797CB" w:rsidR="00A47056" w:rsidRPr="005226DF" w:rsidRDefault="00A47056" w:rsidP="005869A2">
      <w:pPr>
        <w:widowControl w:val="0"/>
        <w:autoSpaceDE w:val="0"/>
        <w:autoSpaceDN w:val="0"/>
        <w:adjustRightInd w:val="0"/>
        <w:ind w:right="-21"/>
        <w:jc w:val="both"/>
        <w:rPr>
          <w:rFonts w:ascii="Arial" w:hAnsi="Arial" w:cs="Arial"/>
          <w:sz w:val="20"/>
          <w:szCs w:val="20"/>
        </w:rPr>
      </w:pPr>
      <w:r w:rsidRPr="005226DF">
        <w:rPr>
          <w:rFonts w:ascii="Arial" w:hAnsi="Arial" w:cs="Arial"/>
          <w:sz w:val="20"/>
          <w:szCs w:val="20"/>
        </w:rPr>
        <w:t>[Nom à compléter par le candidat],</w:t>
      </w:r>
      <w:r w:rsidRPr="005226DF">
        <w:rPr>
          <w:rFonts w:ascii="Arial" w:hAnsi="Arial" w:cs="Arial"/>
          <w:spacing w:val="3"/>
          <w:sz w:val="20"/>
          <w:szCs w:val="20"/>
        </w:rPr>
        <w:t xml:space="preserve"> </w:t>
      </w:r>
      <w:r w:rsidRPr="005226DF">
        <w:rPr>
          <w:rFonts w:ascii="Arial" w:hAnsi="Arial" w:cs="Arial"/>
          <w:sz w:val="20"/>
          <w:szCs w:val="20"/>
        </w:rPr>
        <w:t>i</w:t>
      </w:r>
      <w:r w:rsidRPr="005226DF">
        <w:rPr>
          <w:rFonts w:ascii="Arial" w:hAnsi="Arial" w:cs="Arial"/>
          <w:spacing w:val="1"/>
          <w:sz w:val="20"/>
          <w:szCs w:val="20"/>
        </w:rPr>
        <w:t>m</w:t>
      </w:r>
      <w:r w:rsidRPr="005226DF">
        <w:rPr>
          <w:rFonts w:ascii="Arial" w:hAnsi="Arial" w:cs="Arial"/>
          <w:spacing w:val="-1"/>
          <w:sz w:val="20"/>
          <w:szCs w:val="20"/>
        </w:rPr>
        <w:t>m</w:t>
      </w:r>
      <w:r w:rsidRPr="005226DF">
        <w:rPr>
          <w:rFonts w:ascii="Arial" w:hAnsi="Arial" w:cs="Arial"/>
          <w:sz w:val="20"/>
          <w:szCs w:val="20"/>
        </w:rPr>
        <w:t>a</w:t>
      </w:r>
      <w:r w:rsidRPr="005226DF">
        <w:rPr>
          <w:rFonts w:ascii="Arial" w:hAnsi="Arial" w:cs="Arial"/>
          <w:spacing w:val="1"/>
          <w:sz w:val="20"/>
          <w:szCs w:val="20"/>
        </w:rPr>
        <w:t>t</w:t>
      </w:r>
      <w:r w:rsidRPr="005226DF">
        <w:rPr>
          <w:rFonts w:ascii="Arial" w:hAnsi="Arial" w:cs="Arial"/>
          <w:sz w:val="20"/>
          <w:szCs w:val="20"/>
        </w:rPr>
        <w:t>ric</w:t>
      </w:r>
      <w:r w:rsidRPr="005226DF">
        <w:rPr>
          <w:rFonts w:ascii="Arial" w:hAnsi="Arial" w:cs="Arial"/>
          <w:spacing w:val="1"/>
          <w:sz w:val="20"/>
          <w:szCs w:val="20"/>
        </w:rPr>
        <w:t>u</w:t>
      </w:r>
      <w:r w:rsidRPr="005226DF">
        <w:rPr>
          <w:rFonts w:ascii="Arial" w:hAnsi="Arial" w:cs="Arial"/>
          <w:sz w:val="20"/>
          <w:szCs w:val="20"/>
        </w:rPr>
        <w:t>l</w:t>
      </w:r>
      <w:r w:rsidRPr="005226DF">
        <w:rPr>
          <w:rFonts w:ascii="Arial" w:hAnsi="Arial" w:cs="Arial"/>
          <w:spacing w:val="1"/>
          <w:sz w:val="20"/>
          <w:szCs w:val="20"/>
        </w:rPr>
        <w:t>é</w:t>
      </w:r>
      <w:r w:rsidRPr="005226DF">
        <w:rPr>
          <w:rFonts w:ascii="Arial" w:hAnsi="Arial" w:cs="Arial"/>
          <w:sz w:val="20"/>
          <w:szCs w:val="20"/>
        </w:rPr>
        <w:t>e</w:t>
      </w:r>
      <w:r w:rsidRPr="005226DF">
        <w:rPr>
          <w:rFonts w:ascii="Arial" w:hAnsi="Arial" w:cs="Arial"/>
          <w:spacing w:val="-2"/>
          <w:sz w:val="20"/>
          <w:szCs w:val="20"/>
        </w:rPr>
        <w:t xml:space="preserve"> </w:t>
      </w:r>
      <w:r w:rsidRPr="005226DF">
        <w:rPr>
          <w:rFonts w:ascii="Arial" w:hAnsi="Arial" w:cs="Arial"/>
          <w:sz w:val="20"/>
          <w:szCs w:val="20"/>
        </w:rPr>
        <w:t>au Registre du Commerce et des Sociétés de [à compléter par le candidat], sous le n° [Nom à compléter par le candidat] a</w:t>
      </w:r>
      <w:r w:rsidRPr="005226DF">
        <w:rPr>
          <w:rFonts w:ascii="Arial" w:hAnsi="Arial" w:cs="Arial"/>
          <w:spacing w:val="1"/>
          <w:sz w:val="20"/>
          <w:szCs w:val="20"/>
        </w:rPr>
        <w:t>y</w:t>
      </w:r>
      <w:r w:rsidRPr="005226DF">
        <w:rPr>
          <w:rFonts w:ascii="Arial" w:hAnsi="Arial" w:cs="Arial"/>
          <w:sz w:val="20"/>
          <w:szCs w:val="20"/>
        </w:rPr>
        <w:t>a</w:t>
      </w:r>
      <w:r w:rsidRPr="005226DF">
        <w:rPr>
          <w:rFonts w:ascii="Arial" w:hAnsi="Arial" w:cs="Arial"/>
          <w:spacing w:val="1"/>
          <w:sz w:val="20"/>
          <w:szCs w:val="20"/>
        </w:rPr>
        <w:t>n</w:t>
      </w:r>
      <w:r w:rsidRPr="005226DF">
        <w:rPr>
          <w:rFonts w:ascii="Arial" w:hAnsi="Arial" w:cs="Arial"/>
          <w:sz w:val="20"/>
          <w:szCs w:val="20"/>
        </w:rPr>
        <w:t>t</w:t>
      </w:r>
      <w:r w:rsidRPr="005226DF">
        <w:rPr>
          <w:rFonts w:ascii="Arial" w:hAnsi="Arial" w:cs="Arial"/>
          <w:spacing w:val="-4"/>
          <w:sz w:val="20"/>
          <w:szCs w:val="20"/>
        </w:rPr>
        <w:t xml:space="preserve"> </w:t>
      </w:r>
      <w:r w:rsidRPr="005226DF">
        <w:rPr>
          <w:rFonts w:ascii="Arial" w:hAnsi="Arial" w:cs="Arial"/>
          <w:spacing w:val="-1"/>
          <w:sz w:val="20"/>
          <w:szCs w:val="20"/>
        </w:rPr>
        <w:t>s</w:t>
      </w:r>
      <w:r w:rsidRPr="005226DF">
        <w:rPr>
          <w:rFonts w:ascii="Arial" w:hAnsi="Arial" w:cs="Arial"/>
          <w:sz w:val="20"/>
          <w:szCs w:val="20"/>
        </w:rPr>
        <w:t>on</w:t>
      </w:r>
      <w:r w:rsidRPr="005226DF">
        <w:rPr>
          <w:rFonts w:ascii="Arial" w:hAnsi="Arial" w:cs="Arial"/>
          <w:spacing w:val="-2"/>
          <w:sz w:val="20"/>
          <w:szCs w:val="20"/>
        </w:rPr>
        <w:t xml:space="preserve"> </w:t>
      </w:r>
      <w:r w:rsidRPr="005226DF">
        <w:rPr>
          <w:rFonts w:ascii="Arial" w:hAnsi="Arial" w:cs="Arial"/>
          <w:sz w:val="20"/>
          <w:szCs w:val="20"/>
        </w:rPr>
        <w:t>s</w:t>
      </w:r>
      <w:r w:rsidRPr="005226DF">
        <w:rPr>
          <w:rFonts w:ascii="Arial" w:hAnsi="Arial" w:cs="Arial"/>
          <w:spacing w:val="-1"/>
          <w:sz w:val="20"/>
          <w:szCs w:val="20"/>
        </w:rPr>
        <w:t>iè</w:t>
      </w:r>
      <w:r w:rsidRPr="005226DF">
        <w:rPr>
          <w:rFonts w:ascii="Arial" w:hAnsi="Arial" w:cs="Arial"/>
          <w:sz w:val="20"/>
          <w:szCs w:val="20"/>
        </w:rPr>
        <w:t xml:space="preserve">ge </w:t>
      </w:r>
      <w:r w:rsidRPr="005226DF">
        <w:rPr>
          <w:rFonts w:ascii="Arial" w:hAnsi="Arial" w:cs="Arial"/>
          <w:spacing w:val="-1"/>
          <w:sz w:val="20"/>
          <w:szCs w:val="20"/>
        </w:rPr>
        <w:t>s</w:t>
      </w:r>
      <w:r w:rsidRPr="005226DF">
        <w:rPr>
          <w:rFonts w:ascii="Arial" w:hAnsi="Arial" w:cs="Arial"/>
          <w:sz w:val="20"/>
          <w:szCs w:val="20"/>
        </w:rPr>
        <w:t>ocial</w:t>
      </w:r>
      <w:r w:rsidRPr="005226DF">
        <w:rPr>
          <w:rFonts w:ascii="Arial" w:hAnsi="Arial" w:cs="Arial"/>
          <w:spacing w:val="-5"/>
          <w:sz w:val="20"/>
          <w:szCs w:val="20"/>
        </w:rPr>
        <w:t xml:space="preserve"> </w:t>
      </w:r>
      <w:r w:rsidRPr="005226DF">
        <w:rPr>
          <w:rFonts w:ascii="Arial" w:hAnsi="Arial" w:cs="Arial"/>
          <w:sz w:val="20"/>
          <w:szCs w:val="20"/>
        </w:rPr>
        <w:t>[à compléter par le candidat],</w:t>
      </w:r>
    </w:p>
    <w:p w14:paraId="7F4A341F" w14:textId="77777777" w:rsidR="00A47056" w:rsidRPr="005226DF" w:rsidRDefault="00A47056" w:rsidP="005869A2">
      <w:pPr>
        <w:widowControl w:val="0"/>
        <w:autoSpaceDE w:val="0"/>
        <w:autoSpaceDN w:val="0"/>
        <w:adjustRightInd w:val="0"/>
        <w:ind w:right="-21"/>
        <w:jc w:val="both"/>
        <w:rPr>
          <w:rFonts w:ascii="Arial" w:hAnsi="Arial" w:cs="Arial"/>
          <w:sz w:val="20"/>
          <w:szCs w:val="20"/>
        </w:rPr>
      </w:pPr>
    </w:p>
    <w:p w14:paraId="5CBE94DA" w14:textId="77777777" w:rsidR="00A47056" w:rsidRPr="00A47056" w:rsidRDefault="00A47056" w:rsidP="005226DF">
      <w:pPr>
        <w:widowControl w:val="0"/>
        <w:autoSpaceDE w:val="0"/>
        <w:autoSpaceDN w:val="0"/>
        <w:adjustRightInd w:val="0"/>
        <w:ind w:right="-21"/>
        <w:jc w:val="both"/>
        <w:rPr>
          <w:rFonts w:ascii="Arial" w:hAnsi="Arial" w:cs="Arial"/>
          <w:sz w:val="20"/>
          <w:szCs w:val="20"/>
        </w:rPr>
      </w:pPr>
      <w:r w:rsidRPr="005226DF">
        <w:rPr>
          <w:rFonts w:ascii="Arial" w:hAnsi="Arial" w:cs="Arial"/>
          <w:sz w:val="20"/>
          <w:szCs w:val="20"/>
        </w:rPr>
        <w:t>R</w:t>
      </w:r>
      <w:r w:rsidRPr="005226DF">
        <w:rPr>
          <w:rFonts w:ascii="Arial" w:hAnsi="Arial" w:cs="Arial"/>
          <w:spacing w:val="-1"/>
          <w:sz w:val="20"/>
          <w:szCs w:val="20"/>
        </w:rPr>
        <w:t>e</w:t>
      </w:r>
      <w:r w:rsidRPr="005226DF">
        <w:rPr>
          <w:rFonts w:ascii="Arial" w:hAnsi="Arial" w:cs="Arial"/>
          <w:spacing w:val="1"/>
          <w:sz w:val="20"/>
          <w:szCs w:val="20"/>
        </w:rPr>
        <w:t>p</w:t>
      </w:r>
      <w:r w:rsidRPr="005226DF">
        <w:rPr>
          <w:rFonts w:ascii="Arial" w:hAnsi="Arial" w:cs="Arial"/>
          <w:sz w:val="20"/>
          <w:szCs w:val="20"/>
        </w:rPr>
        <w:t>r</w:t>
      </w:r>
      <w:r w:rsidRPr="005226DF">
        <w:rPr>
          <w:rFonts w:ascii="Arial" w:hAnsi="Arial" w:cs="Arial"/>
          <w:spacing w:val="2"/>
          <w:sz w:val="20"/>
          <w:szCs w:val="20"/>
        </w:rPr>
        <w:t>é</w:t>
      </w:r>
      <w:r w:rsidRPr="005226DF">
        <w:rPr>
          <w:rFonts w:ascii="Arial" w:hAnsi="Arial" w:cs="Arial"/>
          <w:spacing w:val="-1"/>
          <w:sz w:val="20"/>
          <w:szCs w:val="20"/>
        </w:rPr>
        <w:t>se</w:t>
      </w:r>
      <w:r w:rsidRPr="005226DF">
        <w:rPr>
          <w:rFonts w:ascii="Arial" w:hAnsi="Arial" w:cs="Arial"/>
          <w:spacing w:val="1"/>
          <w:sz w:val="20"/>
          <w:szCs w:val="20"/>
        </w:rPr>
        <w:t>n</w:t>
      </w:r>
      <w:r w:rsidRPr="005226DF">
        <w:rPr>
          <w:rFonts w:ascii="Arial" w:hAnsi="Arial" w:cs="Arial"/>
          <w:sz w:val="20"/>
          <w:szCs w:val="20"/>
        </w:rPr>
        <w:t>t</w:t>
      </w:r>
      <w:r w:rsidRPr="005226DF">
        <w:rPr>
          <w:rFonts w:ascii="Arial" w:hAnsi="Arial" w:cs="Arial"/>
          <w:spacing w:val="2"/>
          <w:sz w:val="20"/>
          <w:szCs w:val="20"/>
        </w:rPr>
        <w:t>é</w:t>
      </w:r>
      <w:r w:rsidRPr="005226DF">
        <w:rPr>
          <w:rFonts w:ascii="Arial" w:hAnsi="Arial" w:cs="Arial"/>
          <w:sz w:val="20"/>
          <w:szCs w:val="20"/>
        </w:rPr>
        <w:t>e</w:t>
      </w:r>
      <w:r w:rsidRPr="005226DF">
        <w:rPr>
          <w:rFonts w:ascii="Arial" w:hAnsi="Arial" w:cs="Arial"/>
          <w:spacing w:val="-11"/>
          <w:sz w:val="20"/>
          <w:szCs w:val="20"/>
        </w:rPr>
        <w:t xml:space="preserve"> </w:t>
      </w:r>
      <w:r w:rsidRPr="005226DF">
        <w:rPr>
          <w:rFonts w:ascii="Arial" w:hAnsi="Arial" w:cs="Arial"/>
          <w:spacing w:val="1"/>
          <w:sz w:val="20"/>
          <w:szCs w:val="20"/>
        </w:rPr>
        <w:t>p</w:t>
      </w:r>
      <w:r w:rsidRPr="005226DF">
        <w:rPr>
          <w:rFonts w:ascii="Arial" w:hAnsi="Arial" w:cs="Arial"/>
          <w:sz w:val="20"/>
          <w:szCs w:val="20"/>
        </w:rPr>
        <w:t>ar</w:t>
      </w:r>
      <w:r w:rsidRPr="005226DF">
        <w:rPr>
          <w:rFonts w:ascii="Arial" w:hAnsi="Arial" w:cs="Arial"/>
          <w:spacing w:val="-3"/>
          <w:sz w:val="20"/>
          <w:szCs w:val="20"/>
        </w:rPr>
        <w:t xml:space="preserve"> </w:t>
      </w:r>
      <w:r w:rsidRPr="005226DF">
        <w:rPr>
          <w:rFonts w:ascii="Arial" w:hAnsi="Arial" w:cs="Arial"/>
          <w:sz w:val="20"/>
          <w:szCs w:val="20"/>
        </w:rPr>
        <w:t>[à compléter par le candidat],</w:t>
      </w:r>
      <w:r w:rsidRPr="005226DF">
        <w:rPr>
          <w:rFonts w:ascii="Arial" w:hAnsi="Arial" w:cs="Arial"/>
          <w:spacing w:val="-7"/>
          <w:sz w:val="20"/>
          <w:szCs w:val="20"/>
        </w:rPr>
        <w:t xml:space="preserve"> </w:t>
      </w:r>
      <w:r w:rsidRPr="005226DF">
        <w:rPr>
          <w:rFonts w:ascii="Arial" w:hAnsi="Arial" w:cs="Arial"/>
          <w:sz w:val="20"/>
          <w:szCs w:val="20"/>
        </w:rPr>
        <w:t>en</w:t>
      </w:r>
      <w:r w:rsidRPr="005226DF">
        <w:rPr>
          <w:rFonts w:ascii="Arial" w:hAnsi="Arial" w:cs="Arial"/>
          <w:spacing w:val="-2"/>
          <w:sz w:val="20"/>
          <w:szCs w:val="20"/>
        </w:rPr>
        <w:t xml:space="preserve"> </w:t>
      </w:r>
      <w:r w:rsidRPr="005226DF">
        <w:rPr>
          <w:rFonts w:ascii="Arial" w:hAnsi="Arial" w:cs="Arial"/>
          <w:sz w:val="20"/>
          <w:szCs w:val="20"/>
        </w:rPr>
        <w:t>sa</w:t>
      </w:r>
      <w:r w:rsidRPr="005226DF">
        <w:rPr>
          <w:rFonts w:ascii="Arial" w:hAnsi="Arial" w:cs="Arial"/>
          <w:spacing w:val="-2"/>
          <w:sz w:val="20"/>
          <w:szCs w:val="20"/>
        </w:rPr>
        <w:t xml:space="preserve"> </w:t>
      </w:r>
      <w:r w:rsidRPr="005226DF">
        <w:rPr>
          <w:rFonts w:ascii="Arial" w:hAnsi="Arial" w:cs="Arial"/>
          <w:spacing w:val="1"/>
          <w:sz w:val="20"/>
          <w:szCs w:val="20"/>
        </w:rPr>
        <w:t>qu</w:t>
      </w:r>
      <w:r w:rsidRPr="005226DF">
        <w:rPr>
          <w:rFonts w:ascii="Arial" w:hAnsi="Arial" w:cs="Arial"/>
          <w:sz w:val="20"/>
          <w:szCs w:val="20"/>
        </w:rPr>
        <w:t>ali</w:t>
      </w:r>
      <w:r w:rsidRPr="005226DF">
        <w:rPr>
          <w:rFonts w:ascii="Arial" w:hAnsi="Arial" w:cs="Arial"/>
          <w:spacing w:val="1"/>
          <w:sz w:val="20"/>
          <w:szCs w:val="20"/>
        </w:rPr>
        <w:t>t</w:t>
      </w:r>
      <w:r w:rsidRPr="005226DF">
        <w:rPr>
          <w:rFonts w:ascii="Arial" w:hAnsi="Arial" w:cs="Arial"/>
          <w:sz w:val="20"/>
          <w:szCs w:val="20"/>
        </w:rPr>
        <w:t>é</w:t>
      </w:r>
      <w:r w:rsidRPr="005226DF">
        <w:rPr>
          <w:rFonts w:ascii="Arial" w:hAnsi="Arial" w:cs="Arial"/>
          <w:spacing w:val="-7"/>
          <w:sz w:val="20"/>
          <w:szCs w:val="20"/>
        </w:rPr>
        <w:t xml:space="preserve"> </w:t>
      </w:r>
      <w:r w:rsidRPr="005226DF">
        <w:rPr>
          <w:rFonts w:ascii="Arial" w:hAnsi="Arial" w:cs="Arial"/>
          <w:spacing w:val="1"/>
          <w:sz w:val="20"/>
          <w:szCs w:val="20"/>
        </w:rPr>
        <w:t>d</w:t>
      </w:r>
      <w:r w:rsidRPr="005226DF">
        <w:rPr>
          <w:rFonts w:ascii="Arial" w:hAnsi="Arial" w:cs="Arial"/>
          <w:sz w:val="20"/>
          <w:szCs w:val="20"/>
        </w:rPr>
        <w:t>e [à compléter par le candidat],</w:t>
      </w:r>
      <w:r w:rsidRPr="005226DF">
        <w:rPr>
          <w:rFonts w:ascii="Arial" w:hAnsi="Arial" w:cs="Arial"/>
          <w:spacing w:val="-8"/>
          <w:sz w:val="20"/>
          <w:szCs w:val="20"/>
        </w:rPr>
        <w:t xml:space="preserve"> </w:t>
      </w:r>
      <w:r w:rsidRPr="005226DF">
        <w:rPr>
          <w:rFonts w:ascii="Arial" w:hAnsi="Arial" w:cs="Arial"/>
          <w:spacing w:val="1"/>
          <w:sz w:val="20"/>
          <w:szCs w:val="20"/>
        </w:rPr>
        <w:t>dû</w:t>
      </w:r>
      <w:r w:rsidRPr="005226DF">
        <w:rPr>
          <w:rFonts w:ascii="Arial" w:hAnsi="Arial" w:cs="Arial"/>
          <w:spacing w:val="-1"/>
          <w:sz w:val="20"/>
          <w:szCs w:val="20"/>
        </w:rPr>
        <w:t>me</w:t>
      </w:r>
      <w:r w:rsidRPr="005226DF">
        <w:rPr>
          <w:rFonts w:ascii="Arial" w:hAnsi="Arial" w:cs="Arial"/>
          <w:spacing w:val="1"/>
          <w:sz w:val="20"/>
          <w:szCs w:val="20"/>
        </w:rPr>
        <w:t>n</w:t>
      </w:r>
      <w:r w:rsidRPr="005226DF">
        <w:rPr>
          <w:rFonts w:ascii="Arial" w:hAnsi="Arial" w:cs="Arial"/>
          <w:sz w:val="20"/>
          <w:szCs w:val="20"/>
        </w:rPr>
        <w:t>t</w:t>
      </w:r>
      <w:r w:rsidRPr="005226DF">
        <w:rPr>
          <w:rFonts w:ascii="Arial" w:hAnsi="Arial" w:cs="Arial"/>
          <w:spacing w:val="-5"/>
          <w:sz w:val="20"/>
          <w:szCs w:val="20"/>
        </w:rPr>
        <w:t xml:space="preserve"> </w:t>
      </w:r>
      <w:r w:rsidRPr="005226DF">
        <w:rPr>
          <w:rFonts w:ascii="Arial" w:hAnsi="Arial" w:cs="Arial"/>
          <w:spacing w:val="1"/>
          <w:sz w:val="20"/>
          <w:szCs w:val="20"/>
        </w:rPr>
        <w:t>h</w:t>
      </w:r>
      <w:r w:rsidRPr="005226DF">
        <w:rPr>
          <w:rFonts w:ascii="Arial" w:hAnsi="Arial" w:cs="Arial"/>
          <w:sz w:val="20"/>
          <w:szCs w:val="20"/>
        </w:rPr>
        <w:t>a</w:t>
      </w:r>
      <w:r w:rsidRPr="005226DF">
        <w:rPr>
          <w:rFonts w:ascii="Arial" w:hAnsi="Arial" w:cs="Arial"/>
          <w:spacing w:val="1"/>
          <w:sz w:val="20"/>
          <w:szCs w:val="20"/>
        </w:rPr>
        <w:t>b</w:t>
      </w:r>
      <w:r w:rsidRPr="005226DF">
        <w:rPr>
          <w:rFonts w:ascii="Arial" w:hAnsi="Arial" w:cs="Arial"/>
          <w:sz w:val="20"/>
          <w:szCs w:val="20"/>
        </w:rPr>
        <w:t>ilité(e)</w:t>
      </w:r>
      <w:r w:rsidRPr="005226DF">
        <w:rPr>
          <w:rFonts w:ascii="Arial" w:hAnsi="Arial" w:cs="Arial"/>
          <w:spacing w:val="-5"/>
          <w:sz w:val="20"/>
          <w:szCs w:val="20"/>
        </w:rPr>
        <w:t xml:space="preserve"> </w:t>
      </w:r>
      <w:r w:rsidRPr="005226DF">
        <w:rPr>
          <w:rFonts w:ascii="Arial" w:hAnsi="Arial" w:cs="Arial"/>
          <w:sz w:val="20"/>
          <w:szCs w:val="20"/>
        </w:rPr>
        <w:t>a</w:t>
      </w:r>
      <w:r w:rsidRPr="005226DF">
        <w:rPr>
          <w:rFonts w:ascii="Arial" w:hAnsi="Arial" w:cs="Arial"/>
          <w:spacing w:val="1"/>
          <w:sz w:val="20"/>
          <w:szCs w:val="20"/>
        </w:rPr>
        <w:t>u</w:t>
      </w:r>
      <w:r w:rsidRPr="005226DF">
        <w:rPr>
          <w:rFonts w:ascii="Arial" w:hAnsi="Arial" w:cs="Arial"/>
          <w:sz w:val="20"/>
          <w:szCs w:val="20"/>
        </w:rPr>
        <w:t>x</w:t>
      </w:r>
      <w:r w:rsidRPr="005226DF">
        <w:rPr>
          <w:rFonts w:ascii="Arial" w:hAnsi="Arial" w:cs="Arial"/>
          <w:spacing w:val="-3"/>
          <w:sz w:val="20"/>
          <w:szCs w:val="20"/>
        </w:rPr>
        <w:t xml:space="preserve"> </w:t>
      </w:r>
      <w:r w:rsidRPr="005226DF">
        <w:rPr>
          <w:rFonts w:ascii="Arial" w:hAnsi="Arial" w:cs="Arial"/>
          <w:spacing w:val="-1"/>
          <w:sz w:val="20"/>
          <w:szCs w:val="20"/>
        </w:rPr>
        <w:t>f</w:t>
      </w:r>
      <w:r w:rsidRPr="005226DF">
        <w:rPr>
          <w:rFonts w:ascii="Arial" w:hAnsi="Arial" w:cs="Arial"/>
          <w:sz w:val="20"/>
          <w:szCs w:val="20"/>
        </w:rPr>
        <w:t>i</w:t>
      </w:r>
      <w:r w:rsidRPr="005226DF">
        <w:rPr>
          <w:rFonts w:ascii="Arial" w:hAnsi="Arial" w:cs="Arial"/>
          <w:spacing w:val="1"/>
          <w:sz w:val="20"/>
          <w:szCs w:val="20"/>
        </w:rPr>
        <w:t>n</w:t>
      </w:r>
      <w:r w:rsidRPr="005226DF">
        <w:rPr>
          <w:rFonts w:ascii="Arial" w:hAnsi="Arial" w:cs="Arial"/>
          <w:sz w:val="20"/>
          <w:szCs w:val="20"/>
        </w:rPr>
        <w:t>s</w:t>
      </w:r>
      <w:r w:rsidRPr="005226DF">
        <w:rPr>
          <w:rFonts w:ascii="Arial" w:hAnsi="Arial" w:cs="Arial"/>
          <w:spacing w:val="-4"/>
          <w:sz w:val="20"/>
          <w:szCs w:val="20"/>
        </w:rPr>
        <w:t xml:space="preserve"> </w:t>
      </w:r>
      <w:r w:rsidRPr="005226DF">
        <w:rPr>
          <w:rFonts w:ascii="Arial" w:hAnsi="Arial" w:cs="Arial"/>
          <w:spacing w:val="1"/>
          <w:sz w:val="20"/>
          <w:szCs w:val="20"/>
        </w:rPr>
        <w:t>d</w:t>
      </w:r>
      <w:r w:rsidRPr="005226DF">
        <w:rPr>
          <w:rFonts w:ascii="Arial" w:hAnsi="Arial" w:cs="Arial"/>
          <w:spacing w:val="-1"/>
          <w:sz w:val="20"/>
          <w:szCs w:val="20"/>
        </w:rPr>
        <w:t>e</w:t>
      </w:r>
      <w:r w:rsidRPr="005226DF">
        <w:rPr>
          <w:rFonts w:ascii="Arial" w:hAnsi="Arial" w:cs="Arial"/>
          <w:sz w:val="20"/>
          <w:szCs w:val="20"/>
        </w:rPr>
        <w:t>s</w:t>
      </w:r>
      <w:r w:rsidRPr="005226DF">
        <w:rPr>
          <w:rFonts w:ascii="Arial" w:hAnsi="Arial" w:cs="Arial"/>
          <w:spacing w:val="-4"/>
          <w:sz w:val="20"/>
          <w:szCs w:val="20"/>
        </w:rPr>
        <w:t xml:space="preserve"> </w:t>
      </w:r>
      <w:r w:rsidRPr="005226DF">
        <w:rPr>
          <w:rFonts w:ascii="Arial" w:hAnsi="Arial" w:cs="Arial"/>
          <w:spacing w:val="1"/>
          <w:sz w:val="20"/>
          <w:szCs w:val="20"/>
        </w:rPr>
        <w:t>p</w:t>
      </w:r>
      <w:r w:rsidRPr="005226DF">
        <w:rPr>
          <w:rFonts w:ascii="Arial" w:hAnsi="Arial" w:cs="Arial"/>
          <w:sz w:val="20"/>
          <w:szCs w:val="20"/>
        </w:rPr>
        <w:t>r</w:t>
      </w:r>
      <w:r w:rsidRPr="005226DF">
        <w:rPr>
          <w:rFonts w:ascii="Arial" w:hAnsi="Arial" w:cs="Arial"/>
          <w:spacing w:val="2"/>
          <w:sz w:val="20"/>
          <w:szCs w:val="20"/>
        </w:rPr>
        <w:t>é</w:t>
      </w:r>
      <w:r w:rsidRPr="005226DF">
        <w:rPr>
          <w:rFonts w:ascii="Arial" w:hAnsi="Arial" w:cs="Arial"/>
          <w:spacing w:val="-1"/>
          <w:sz w:val="20"/>
          <w:szCs w:val="20"/>
        </w:rPr>
        <w:t>se</w:t>
      </w:r>
      <w:r w:rsidRPr="005226DF">
        <w:rPr>
          <w:rFonts w:ascii="Arial" w:hAnsi="Arial" w:cs="Arial"/>
          <w:spacing w:val="1"/>
          <w:sz w:val="20"/>
          <w:szCs w:val="20"/>
        </w:rPr>
        <w:t>n</w:t>
      </w:r>
      <w:r w:rsidRPr="005226DF">
        <w:rPr>
          <w:rFonts w:ascii="Arial" w:hAnsi="Arial" w:cs="Arial"/>
          <w:spacing w:val="3"/>
          <w:sz w:val="20"/>
          <w:szCs w:val="20"/>
        </w:rPr>
        <w:t>t</w:t>
      </w:r>
      <w:r w:rsidRPr="005226DF">
        <w:rPr>
          <w:rFonts w:ascii="Arial" w:hAnsi="Arial" w:cs="Arial"/>
          <w:spacing w:val="-1"/>
          <w:sz w:val="20"/>
          <w:szCs w:val="20"/>
        </w:rPr>
        <w:t>es</w:t>
      </w:r>
      <w:r w:rsidRPr="005226DF">
        <w:rPr>
          <w:rFonts w:ascii="Arial" w:hAnsi="Arial" w:cs="Arial"/>
          <w:sz w:val="20"/>
          <w:szCs w:val="20"/>
        </w:rPr>
        <w:t>,</w:t>
      </w:r>
    </w:p>
    <w:p w14:paraId="16615853" w14:textId="5703C6FB" w:rsidR="00A47056" w:rsidRPr="00A47056" w:rsidRDefault="00F27035" w:rsidP="005869A2">
      <w:pPr>
        <w:widowControl w:val="0"/>
        <w:autoSpaceDE w:val="0"/>
        <w:autoSpaceDN w:val="0"/>
        <w:adjustRightInd w:val="0"/>
        <w:ind w:right="-21" w:firstLine="708"/>
        <w:jc w:val="both"/>
        <w:rPr>
          <w:rFonts w:ascii="Arial" w:hAnsi="Arial" w:cs="Arial"/>
          <w:sz w:val="20"/>
          <w:szCs w:val="20"/>
        </w:rPr>
      </w:pPr>
      <w:r>
        <w:rPr>
          <w:rFonts w:ascii="Arial" w:hAnsi="Arial" w:cs="Arial"/>
          <w:sz w:val="20"/>
          <w:szCs w:val="20"/>
        </w:rPr>
        <w:t>C</w:t>
      </w:r>
      <w:r w:rsidR="00A47056" w:rsidRPr="00A47056">
        <w:rPr>
          <w:rFonts w:ascii="Arial" w:hAnsi="Arial" w:cs="Arial"/>
          <w:sz w:val="20"/>
          <w:szCs w:val="20"/>
        </w:rPr>
        <w:t>i</w:t>
      </w:r>
      <w:r w:rsidR="00A47056" w:rsidRPr="00A47056">
        <w:rPr>
          <w:rFonts w:ascii="Arial" w:hAnsi="Arial" w:cs="Arial"/>
          <w:spacing w:val="-1"/>
          <w:sz w:val="20"/>
          <w:szCs w:val="20"/>
        </w:rPr>
        <w:t>-</w:t>
      </w:r>
      <w:r w:rsidR="00A47056" w:rsidRPr="00A47056">
        <w:rPr>
          <w:rFonts w:ascii="Arial" w:hAnsi="Arial" w:cs="Arial"/>
          <w:spacing w:val="1"/>
          <w:sz w:val="20"/>
          <w:szCs w:val="20"/>
        </w:rPr>
        <w:t>ap</w:t>
      </w:r>
      <w:r w:rsidR="00A47056" w:rsidRPr="00A47056">
        <w:rPr>
          <w:rFonts w:ascii="Arial" w:hAnsi="Arial" w:cs="Arial"/>
          <w:sz w:val="20"/>
          <w:szCs w:val="20"/>
        </w:rPr>
        <w:t>r</w:t>
      </w:r>
      <w:r w:rsidR="00A47056" w:rsidRPr="00A47056">
        <w:rPr>
          <w:rFonts w:ascii="Arial" w:hAnsi="Arial" w:cs="Arial"/>
          <w:spacing w:val="-1"/>
          <w:sz w:val="20"/>
          <w:szCs w:val="20"/>
        </w:rPr>
        <w:t>è</w:t>
      </w:r>
      <w:r w:rsidR="00A47056" w:rsidRPr="00A47056">
        <w:rPr>
          <w:rFonts w:ascii="Arial" w:hAnsi="Arial" w:cs="Arial"/>
          <w:sz w:val="20"/>
          <w:szCs w:val="20"/>
        </w:rPr>
        <w:t>s</w:t>
      </w:r>
      <w:r w:rsidR="00A47056" w:rsidRPr="00A47056">
        <w:rPr>
          <w:rFonts w:ascii="Arial" w:hAnsi="Arial" w:cs="Arial"/>
          <w:spacing w:val="-15"/>
          <w:sz w:val="20"/>
          <w:szCs w:val="20"/>
        </w:rPr>
        <w:t xml:space="preserve"> </w:t>
      </w:r>
      <w:r>
        <w:rPr>
          <w:rFonts w:ascii="Arial" w:hAnsi="Arial" w:cs="Arial"/>
          <w:spacing w:val="1"/>
          <w:sz w:val="20"/>
          <w:szCs w:val="20"/>
        </w:rPr>
        <w:t>dénommé</w:t>
      </w:r>
      <w:r w:rsidR="00A47056" w:rsidRPr="00A47056">
        <w:rPr>
          <w:rFonts w:ascii="Arial" w:hAnsi="Arial" w:cs="Arial"/>
          <w:spacing w:val="-10"/>
          <w:sz w:val="20"/>
          <w:szCs w:val="20"/>
        </w:rPr>
        <w:t xml:space="preserve"> </w:t>
      </w:r>
      <w:r w:rsidR="00A47056" w:rsidRPr="00A47056">
        <w:rPr>
          <w:rFonts w:ascii="Arial" w:hAnsi="Arial" w:cs="Arial"/>
          <w:sz w:val="20"/>
          <w:szCs w:val="20"/>
        </w:rPr>
        <w:t>le</w:t>
      </w:r>
      <w:r w:rsidR="00A47056" w:rsidRPr="00A47056">
        <w:rPr>
          <w:rFonts w:ascii="Arial" w:hAnsi="Arial" w:cs="Arial"/>
          <w:spacing w:val="-8"/>
          <w:sz w:val="20"/>
          <w:szCs w:val="20"/>
        </w:rPr>
        <w:t xml:space="preserve"> </w:t>
      </w:r>
      <w:r w:rsidR="00A47056" w:rsidRPr="00A47056">
        <w:rPr>
          <w:rFonts w:ascii="Arial" w:hAnsi="Arial" w:cs="Arial"/>
          <w:sz w:val="20"/>
          <w:szCs w:val="20"/>
        </w:rPr>
        <w:t>«</w:t>
      </w:r>
      <w:r w:rsidR="00A47056" w:rsidRPr="00A47056">
        <w:rPr>
          <w:rFonts w:ascii="Arial" w:hAnsi="Arial" w:cs="Arial"/>
          <w:spacing w:val="-5"/>
          <w:sz w:val="20"/>
          <w:szCs w:val="20"/>
        </w:rPr>
        <w:t> </w:t>
      </w:r>
      <w:r>
        <w:rPr>
          <w:rFonts w:ascii="Arial" w:hAnsi="Arial" w:cs="Arial"/>
          <w:b/>
          <w:bCs/>
          <w:spacing w:val="1"/>
          <w:sz w:val="20"/>
          <w:szCs w:val="20"/>
        </w:rPr>
        <w:t>BÉNÉFICIAIRE</w:t>
      </w:r>
      <w:r w:rsidR="00A47056" w:rsidRPr="00A47056">
        <w:rPr>
          <w:rFonts w:ascii="Arial" w:hAnsi="Arial" w:cs="Arial"/>
          <w:spacing w:val="-10"/>
          <w:sz w:val="20"/>
          <w:szCs w:val="20"/>
        </w:rPr>
        <w:t> </w:t>
      </w:r>
      <w:r w:rsidR="00A47056" w:rsidRPr="00A47056">
        <w:rPr>
          <w:rFonts w:ascii="Arial" w:hAnsi="Arial" w:cs="Arial"/>
          <w:sz w:val="20"/>
          <w:szCs w:val="20"/>
        </w:rPr>
        <w:t>».</w:t>
      </w:r>
    </w:p>
    <w:p w14:paraId="2F86158F" w14:textId="77777777" w:rsidR="00A47056" w:rsidRPr="00A47056" w:rsidRDefault="00A47056" w:rsidP="005869A2">
      <w:pPr>
        <w:widowControl w:val="0"/>
        <w:autoSpaceDE w:val="0"/>
        <w:autoSpaceDN w:val="0"/>
        <w:adjustRightInd w:val="0"/>
        <w:ind w:right="-21"/>
        <w:jc w:val="both"/>
        <w:rPr>
          <w:rFonts w:ascii="Arial" w:hAnsi="Arial" w:cs="Arial"/>
          <w:sz w:val="20"/>
          <w:szCs w:val="20"/>
        </w:rPr>
      </w:pPr>
    </w:p>
    <w:p w14:paraId="45F5EBA3" w14:textId="53339AAE" w:rsidR="00A47056" w:rsidRPr="00A47056" w:rsidRDefault="00A47056" w:rsidP="005869A2">
      <w:pPr>
        <w:widowControl w:val="0"/>
        <w:autoSpaceDE w:val="0"/>
        <w:autoSpaceDN w:val="0"/>
        <w:adjustRightInd w:val="0"/>
        <w:ind w:right="-21"/>
        <w:jc w:val="both"/>
        <w:rPr>
          <w:rFonts w:ascii="Arial" w:hAnsi="Arial" w:cs="Arial"/>
          <w:sz w:val="20"/>
          <w:szCs w:val="20"/>
        </w:rPr>
      </w:pPr>
      <w:r w:rsidRPr="00A47056">
        <w:rPr>
          <w:rFonts w:ascii="Arial" w:hAnsi="Arial" w:cs="Arial"/>
          <w:sz w:val="20"/>
          <w:szCs w:val="20"/>
        </w:rPr>
        <w:t>Le</w:t>
      </w:r>
      <w:r w:rsidRPr="00A47056">
        <w:rPr>
          <w:rFonts w:ascii="Arial" w:hAnsi="Arial" w:cs="Arial"/>
          <w:spacing w:val="-7"/>
          <w:sz w:val="20"/>
          <w:szCs w:val="20"/>
        </w:rPr>
        <w:t xml:space="preserve"> </w:t>
      </w:r>
      <w:r w:rsidRPr="00A47056">
        <w:rPr>
          <w:rFonts w:ascii="Arial" w:hAnsi="Arial" w:cs="Arial"/>
          <w:sz w:val="20"/>
          <w:szCs w:val="20"/>
        </w:rPr>
        <w:t>«</w:t>
      </w:r>
      <w:r w:rsidRPr="00A47056">
        <w:rPr>
          <w:rFonts w:ascii="Arial" w:hAnsi="Arial" w:cs="Arial"/>
          <w:spacing w:val="-5"/>
          <w:sz w:val="20"/>
          <w:szCs w:val="20"/>
        </w:rPr>
        <w:t> </w:t>
      </w:r>
      <w:r w:rsidR="00F27035">
        <w:rPr>
          <w:rFonts w:ascii="Arial" w:hAnsi="Arial" w:cs="Arial"/>
          <w:sz w:val="20"/>
          <w:szCs w:val="20"/>
        </w:rPr>
        <w:t>PROPRIÉTAIRE</w:t>
      </w:r>
      <w:r w:rsidRPr="00A47056">
        <w:rPr>
          <w:rFonts w:ascii="Arial" w:hAnsi="Arial" w:cs="Arial"/>
          <w:spacing w:val="-10"/>
          <w:sz w:val="20"/>
          <w:szCs w:val="20"/>
        </w:rPr>
        <w:t> </w:t>
      </w:r>
      <w:r w:rsidRPr="00A47056">
        <w:rPr>
          <w:rFonts w:ascii="Arial" w:hAnsi="Arial" w:cs="Arial"/>
          <w:sz w:val="20"/>
          <w:szCs w:val="20"/>
        </w:rPr>
        <w:t>»</w:t>
      </w:r>
      <w:r w:rsidRPr="00A47056">
        <w:rPr>
          <w:rFonts w:ascii="Arial" w:hAnsi="Arial" w:cs="Arial"/>
          <w:spacing w:val="-5"/>
          <w:sz w:val="20"/>
          <w:szCs w:val="20"/>
        </w:rPr>
        <w:t xml:space="preserve"> </w:t>
      </w:r>
      <w:r w:rsidRPr="00A47056">
        <w:rPr>
          <w:rFonts w:ascii="Arial" w:hAnsi="Arial" w:cs="Arial"/>
          <w:spacing w:val="-1"/>
          <w:sz w:val="20"/>
          <w:szCs w:val="20"/>
        </w:rPr>
        <w:t>e</w:t>
      </w:r>
      <w:r w:rsidRPr="00A47056">
        <w:rPr>
          <w:rFonts w:ascii="Arial" w:hAnsi="Arial" w:cs="Arial"/>
          <w:sz w:val="20"/>
          <w:szCs w:val="20"/>
        </w:rPr>
        <w:t>t</w:t>
      </w:r>
      <w:r w:rsidRPr="00A47056">
        <w:rPr>
          <w:rFonts w:ascii="Arial" w:hAnsi="Arial" w:cs="Arial"/>
          <w:spacing w:val="-6"/>
          <w:sz w:val="20"/>
          <w:szCs w:val="20"/>
        </w:rPr>
        <w:t xml:space="preserve"> </w:t>
      </w:r>
      <w:r w:rsidRPr="00A47056">
        <w:rPr>
          <w:rFonts w:ascii="Arial" w:hAnsi="Arial" w:cs="Arial"/>
          <w:spacing w:val="2"/>
          <w:sz w:val="20"/>
          <w:szCs w:val="20"/>
        </w:rPr>
        <w:t>l</w:t>
      </w:r>
      <w:r w:rsidRPr="00A47056">
        <w:rPr>
          <w:rFonts w:ascii="Arial" w:hAnsi="Arial" w:cs="Arial"/>
          <w:sz w:val="20"/>
          <w:szCs w:val="20"/>
        </w:rPr>
        <w:t>e</w:t>
      </w:r>
      <w:r w:rsidRPr="00A47056">
        <w:rPr>
          <w:rFonts w:ascii="Arial" w:hAnsi="Arial" w:cs="Arial"/>
          <w:spacing w:val="-6"/>
          <w:sz w:val="20"/>
          <w:szCs w:val="20"/>
        </w:rPr>
        <w:t xml:space="preserve"> </w:t>
      </w:r>
      <w:r w:rsidRPr="00A47056">
        <w:rPr>
          <w:rFonts w:ascii="Arial" w:hAnsi="Arial" w:cs="Arial"/>
          <w:sz w:val="20"/>
          <w:szCs w:val="20"/>
        </w:rPr>
        <w:t>«</w:t>
      </w:r>
      <w:r w:rsidRPr="00A47056">
        <w:rPr>
          <w:rFonts w:ascii="Arial" w:hAnsi="Arial" w:cs="Arial"/>
          <w:spacing w:val="-5"/>
          <w:sz w:val="20"/>
          <w:szCs w:val="20"/>
        </w:rPr>
        <w:t> </w:t>
      </w:r>
      <w:r w:rsidR="00F27035">
        <w:rPr>
          <w:rFonts w:ascii="Arial" w:hAnsi="Arial" w:cs="Arial"/>
          <w:spacing w:val="1"/>
          <w:sz w:val="20"/>
          <w:szCs w:val="20"/>
        </w:rPr>
        <w:t>BÉNÉFICIAIRE</w:t>
      </w:r>
      <w:r w:rsidRPr="00A47056">
        <w:rPr>
          <w:rFonts w:ascii="Arial" w:hAnsi="Arial" w:cs="Arial"/>
          <w:spacing w:val="-10"/>
          <w:sz w:val="20"/>
          <w:szCs w:val="20"/>
        </w:rPr>
        <w:t> </w:t>
      </w:r>
      <w:r w:rsidRPr="00A47056">
        <w:rPr>
          <w:rFonts w:ascii="Arial" w:hAnsi="Arial" w:cs="Arial"/>
          <w:sz w:val="20"/>
          <w:szCs w:val="20"/>
        </w:rPr>
        <w:t>»</w:t>
      </w:r>
      <w:r w:rsidRPr="00A47056">
        <w:rPr>
          <w:rFonts w:ascii="Arial" w:hAnsi="Arial" w:cs="Arial"/>
          <w:b/>
          <w:bCs/>
          <w:spacing w:val="-5"/>
          <w:sz w:val="20"/>
          <w:szCs w:val="20"/>
        </w:rPr>
        <w:t xml:space="preserve"> </w:t>
      </w:r>
      <w:r w:rsidRPr="00A47056">
        <w:rPr>
          <w:rFonts w:ascii="Arial" w:hAnsi="Arial" w:cs="Arial"/>
          <w:spacing w:val="-1"/>
          <w:sz w:val="20"/>
          <w:szCs w:val="20"/>
        </w:rPr>
        <w:t>s</w:t>
      </w:r>
      <w:r w:rsidRPr="00A47056">
        <w:rPr>
          <w:rFonts w:ascii="Arial" w:hAnsi="Arial" w:cs="Arial"/>
          <w:sz w:val="20"/>
          <w:szCs w:val="20"/>
        </w:rPr>
        <w:t>o</w:t>
      </w:r>
      <w:r w:rsidRPr="00A47056">
        <w:rPr>
          <w:rFonts w:ascii="Arial" w:hAnsi="Arial" w:cs="Arial"/>
          <w:spacing w:val="1"/>
          <w:sz w:val="20"/>
          <w:szCs w:val="20"/>
        </w:rPr>
        <w:t>n</w:t>
      </w:r>
      <w:r w:rsidRPr="00A47056">
        <w:rPr>
          <w:rFonts w:ascii="Arial" w:hAnsi="Arial" w:cs="Arial"/>
          <w:sz w:val="20"/>
          <w:szCs w:val="20"/>
        </w:rPr>
        <w:t>t</w:t>
      </w:r>
      <w:r w:rsidRPr="00A47056">
        <w:rPr>
          <w:rFonts w:ascii="Arial" w:hAnsi="Arial" w:cs="Arial"/>
          <w:spacing w:val="-7"/>
          <w:sz w:val="20"/>
          <w:szCs w:val="20"/>
        </w:rPr>
        <w:t xml:space="preserve"> </w:t>
      </w:r>
      <w:r w:rsidRPr="00A47056">
        <w:rPr>
          <w:rFonts w:ascii="Arial" w:hAnsi="Arial" w:cs="Arial"/>
          <w:sz w:val="20"/>
          <w:szCs w:val="20"/>
        </w:rPr>
        <w:t>ci</w:t>
      </w:r>
      <w:r w:rsidRPr="00A47056">
        <w:rPr>
          <w:rFonts w:ascii="Arial" w:hAnsi="Arial" w:cs="Arial"/>
          <w:spacing w:val="-1"/>
          <w:sz w:val="20"/>
          <w:szCs w:val="20"/>
        </w:rPr>
        <w:t>-</w:t>
      </w:r>
      <w:r w:rsidRPr="00A47056">
        <w:rPr>
          <w:rFonts w:ascii="Arial" w:hAnsi="Arial" w:cs="Arial"/>
          <w:spacing w:val="1"/>
          <w:sz w:val="20"/>
          <w:szCs w:val="20"/>
        </w:rPr>
        <w:t>ap</w:t>
      </w:r>
      <w:r w:rsidRPr="00A47056">
        <w:rPr>
          <w:rFonts w:ascii="Arial" w:hAnsi="Arial" w:cs="Arial"/>
          <w:spacing w:val="3"/>
          <w:sz w:val="20"/>
          <w:szCs w:val="20"/>
        </w:rPr>
        <w:t>r</w:t>
      </w:r>
      <w:r w:rsidRPr="00A47056">
        <w:rPr>
          <w:rFonts w:ascii="Arial" w:hAnsi="Arial" w:cs="Arial"/>
          <w:spacing w:val="-1"/>
          <w:sz w:val="20"/>
          <w:szCs w:val="20"/>
        </w:rPr>
        <w:t>è</w:t>
      </w:r>
      <w:r w:rsidRPr="00A47056">
        <w:rPr>
          <w:rFonts w:ascii="Arial" w:hAnsi="Arial" w:cs="Arial"/>
          <w:sz w:val="20"/>
          <w:szCs w:val="20"/>
        </w:rPr>
        <w:t>s</w:t>
      </w:r>
      <w:r w:rsidRPr="00A47056">
        <w:rPr>
          <w:rFonts w:ascii="Arial" w:hAnsi="Arial" w:cs="Arial"/>
          <w:spacing w:val="-12"/>
          <w:sz w:val="20"/>
          <w:szCs w:val="20"/>
        </w:rPr>
        <w:t xml:space="preserve"> </w:t>
      </w:r>
      <w:r w:rsidRPr="00A47056">
        <w:rPr>
          <w:rFonts w:ascii="Arial" w:hAnsi="Arial" w:cs="Arial"/>
          <w:spacing w:val="3"/>
          <w:sz w:val="20"/>
          <w:szCs w:val="20"/>
        </w:rPr>
        <w:t>d</w:t>
      </w:r>
      <w:r w:rsidRPr="00A47056">
        <w:rPr>
          <w:rFonts w:ascii="Arial" w:hAnsi="Arial" w:cs="Arial"/>
          <w:spacing w:val="-1"/>
          <w:sz w:val="20"/>
          <w:szCs w:val="20"/>
        </w:rPr>
        <w:t>és</w:t>
      </w:r>
      <w:r w:rsidRPr="00A47056">
        <w:rPr>
          <w:rFonts w:ascii="Arial" w:hAnsi="Arial" w:cs="Arial"/>
          <w:spacing w:val="2"/>
          <w:sz w:val="20"/>
          <w:szCs w:val="20"/>
        </w:rPr>
        <w:t>i</w:t>
      </w:r>
      <w:r w:rsidRPr="00A47056">
        <w:rPr>
          <w:rFonts w:ascii="Arial" w:hAnsi="Arial" w:cs="Arial"/>
          <w:spacing w:val="5"/>
          <w:sz w:val="20"/>
          <w:szCs w:val="20"/>
        </w:rPr>
        <w:t>g</w:t>
      </w:r>
      <w:r w:rsidRPr="00A47056">
        <w:rPr>
          <w:rFonts w:ascii="Arial" w:hAnsi="Arial" w:cs="Arial"/>
          <w:spacing w:val="1"/>
          <w:sz w:val="20"/>
          <w:szCs w:val="20"/>
        </w:rPr>
        <w:t>n</w:t>
      </w:r>
      <w:r w:rsidRPr="00A47056">
        <w:rPr>
          <w:rFonts w:ascii="Arial" w:hAnsi="Arial" w:cs="Arial"/>
          <w:spacing w:val="-1"/>
          <w:sz w:val="20"/>
          <w:szCs w:val="20"/>
        </w:rPr>
        <w:t>é</w:t>
      </w:r>
      <w:r w:rsidRPr="00A47056">
        <w:rPr>
          <w:rFonts w:ascii="Arial" w:hAnsi="Arial" w:cs="Arial"/>
          <w:sz w:val="20"/>
          <w:szCs w:val="20"/>
        </w:rPr>
        <w:t>s</w:t>
      </w:r>
      <w:r w:rsidRPr="00A47056">
        <w:rPr>
          <w:rFonts w:ascii="Arial" w:hAnsi="Arial" w:cs="Arial"/>
          <w:spacing w:val="-15"/>
          <w:sz w:val="20"/>
          <w:szCs w:val="20"/>
        </w:rPr>
        <w:t xml:space="preserve"> </w:t>
      </w:r>
      <w:r w:rsidRPr="00A47056">
        <w:rPr>
          <w:rFonts w:ascii="Arial" w:hAnsi="Arial" w:cs="Arial"/>
          <w:sz w:val="20"/>
          <w:szCs w:val="20"/>
        </w:rPr>
        <w:t>individuellement la « </w:t>
      </w:r>
      <w:r w:rsidRPr="00A47056">
        <w:rPr>
          <w:rFonts w:ascii="Arial" w:hAnsi="Arial" w:cs="Arial"/>
          <w:b/>
          <w:bCs/>
          <w:sz w:val="20"/>
          <w:szCs w:val="20"/>
        </w:rPr>
        <w:t>Partie</w:t>
      </w:r>
      <w:r w:rsidRPr="00A47056">
        <w:rPr>
          <w:rFonts w:ascii="Arial" w:hAnsi="Arial" w:cs="Arial"/>
          <w:sz w:val="20"/>
          <w:szCs w:val="20"/>
        </w:rPr>
        <w:t> » et collectivement les « </w:t>
      </w:r>
      <w:r w:rsidRPr="00A47056">
        <w:rPr>
          <w:rFonts w:ascii="Arial" w:hAnsi="Arial" w:cs="Arial"/>
          <w:b/>
          <w:bCs/>
          <w:sz w:val="20"/>
          <w:szCs w:val="20"/>
        </w:rPr>
        <w:t>Parties</w:t>
      </w:r>
      <w:r w:rsidRPr="00A47056">
        <w:rPr>
          <w:rFonts w:ascii="Arial" w:hAnsi="Arial" w:cs="Arial"/>
          <w:sz w:val="20"/>
          <w:szCs w:val="20"/>
        </w:rPr>
        <w:t> ».</w:t>
      </w:r>
    </w:p>
    <w:p w14:paraId="065D9A25" w14:textId="77777777" w:rsidR="00A47056" w:rsidRPr="00A47056" w:rsidRDefault="00A47056" w:rsidP="005869A2">
      <w:pPr>
        <w:jc w:val="both"/>
        <w:rPr>
          <w:rFonts w:ascii="Arial" w:hAnsi="Arial" w:cs="Arial"/>
          <w:sz w:val="20"/>
          <w:szCs w:val="20"/>
        </w:rPr>
      </w:pPr>
    </w:p>
    <w:p w14:paraId="4FEF2D52" w14:textId="02E3646B" w:rsidR="00A47056" w:rsidRPr="00A47056" w:rsidRDefault="00A47056" w:rsidP="005869A2">
      <w:pPr>
        <w:jc w:val="both"/>
        <w:rPr>
          <w:rFonts w:ascii="Arial" w:hAnsi="Arial" w:cs="Arial"/>
          <w:bCs/>
          <w:sz w:val="20"/>
          <w:szCs w:val="20"/>
        </w:rPr>
      </w:pPr>
      <w:r w:rsidRPr="00A47056">
        <w:rPr>
          <w:rFonts w:ascii="Arial" w:hAnsi="Arial" w:cs="Arial"/>
          <w:b/>
          <w:bCs/>
          <w:sz w:val="20"/>
          <w:szCs w:val="20"/>
        </w:rPr>
        <w:t xml:space="preserve">LESQUELS, </w:t>
      </w:r>
      <w:r w:rsidRPr="00A47056">
        <w:rPr>
          <w:rFonts w:ascii="Arial" w:hAnsi="Arial" w:cs="Arial"/>
          <w:bCs/>
          <w:sz w:val="20"/>
          <w:szCs w:val="20"/>
        </w:rPr>
        <w:t xml:space="preserve">préalablement </w:t>
      </w:r>
      <w:r w:rsidRPr="00A47056">
        <w:rPr>
          <w:rFonts w:ascii="Arial" w:hAnsi="Arial" w:cs="Arial"/>
          <w:sz w:val="20"/>
          <w:szCs w:val="20"/>
        </w:rPr>
        <w:t xml:space="preserve">à l’établissement de la </w:t>
      </w:r>
      <w:r w:rsidR="00F27035">
        <w:rPr>
          <w:rFonts w:ascii="Arial" w:hAnsi="Arial" w:cs="Arial"/>
          <w:sz w:val="20"/>
          <w:szCs w:val="20"/>
        </w:rPr>
        <w:t>convention</w:t>
      </w:r>
      <w:r w:rsidRPr="00A47056">
        <w:rPr>
          <w:rFonts w:ascii="Arial" w:hAnsi="Arial" w:cs="Arial"/>
          <w:sz w:val="20"/>
          <w:szCs w:val="20"/>
        </w:rPr>
        <w:t xml:space="preserve"> d’occupation temporaire du domaine public </w:t>
      </w:r>
      <w:r w:rsidR="009D03AF">
        <w:rPr>
          <w:rFonts w:ascii="Arial" w:hAnsi="Arial" w:cs="Arial"/>
          <w:sz w:val="20"/>
          <w:szCs w:val="20"/>
        </w:rPr>
        <w:t>non constitutive de droits réels</w:t>
      </w:r>
      <w:r w:rsidRPr="00A47056">
        <w:rPr>
          <w:rFonts w:ascii="Arial" w:hAnsi="Arial" w:cs="Arial"/>
          <w:sz w:val="20"/>
          <w:szCs w:val="20"/>
        </w:rPr>
        <w:t>, objet des présentes</w:t>
      </w:r>
      <w:r w:rsidRPr="00A47056">
        <w:rPr>
          <w:rFonts w:ascii="Arial" w:hAnsi="Arial" w:cs="Arial"/>
          <w:bCs/>
          <w:sz w:val="20"/>
          <w:szCs w:val="20"/>
        </w:rPr>
        <w:t>, ont exposé ce qui suit :</w:t>
      </w:r>
    </w:p>
    <w:p w14:paraId="25AA7F41" w14:textId="6DC9382A" w:rsid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p>
    <w:p w14:paraId="5B7C8F61" w14:textId="77777777" w:rsidR="0074786A" w:rsidRDefault="0074786A" w:rsidP="005869A2">
      <w:pPr>
        <w:spacing w:before="100" w:beforeAutospacing="1" w:after="100" w:afterAutospacing="1" w:line="240" w:lineRule="auto"/>
        <w:jc w:val="both"/>
        <w:outlineLvl w:val="1"/>
        <w:rPr>
          <w:rFonts w:ascii="Arial" w:eastAsia="Times New Roman" w:hAnsi="Arial" w:cs="Arial"/>
          <w:b/>
          <w:bCs/>
          <w:sz w:val="20"/>
          <w:szCs w:val="20"/>
          <w:lang w:eastAsia="fr-FR"/>
        </w:rPr>
      </w:pPr>
    </w:p>
    <w:p w14:paraId="18E099A3" w14:textId="77777777" w:rsid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p>
    <w:p w14:paraId="7B72BE74" w14:textId="77777777" w:rsid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p>
    <w:p w14:paraId="7C0169D7"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bookmarkStart w:id="0" w:name="_Toc230960830"/>
      <w:r w:rsidRPr="00A47056">
        <w:rPr>
          <w:rFonts w:ascii="Arial" w:eastAsia="Times New Roman" w:hAnsi="Arial" w:cs="Arial"/>
          <w:b/>
          <w:bCs/>
          <w:sz w:val="20"/>
          <w:szCs w:val="20"/>
          <w:lang w:eastAsia="fr-FR"/>
        </w:rPr>
        <w:lastRenderedPageBreak/>
        <w:t>EXPOSÉ PRÉALABLE</w:t>
      </w:r>
      <w:bookmarkEnd w:id="0"/>
    </w:p>
    <w:p w14:paraId="5D464721"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Dans le cadre de sa politique de contribution à la neutralité carbone à horizon 2050 et de sa feuille de route 2021-2027 relative à la transition écologique, le Département de la Gironde entend favoriser le développement des énergies renouvelables, notamment par la valorisation photovoltaïque de certaines toitures relevant de son domaine public.</w:t>
      </w:r>
    </w:p>
    <w:p w14:paraId="6C2397B9"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Cette démarche s’inscrit notamment dans le prolongement des objectifs nationaux portés par la </w:t>
      </w:r>
      <w:r w:rsidRPr="00A47056">
        <w:rPr>
          <w:rFonts w:ascii="Arial" w:eastAsia="Times New Roman" w:hAnsi="Arial" w:cs="Arial"/>
          <w:b/>
          <w:bCs/>
          <w:sz w:val="20"/>
          <w:szCs w:val="20"/>
          <w:lang w:eastAsia="fr-FR"/>
        </w:rPr>
        <w:t>loi n° 2015-992 du 17 août 2015 relative à la transition énergétique pour la croissance verte</w:t>
      </w:r>
      <w:r w:rsidRPr="00A47056">
        <w:rPr>
          <w:rFonts w:ascii="Arial" w:eastAsia="Times New Roman" w:hAnsi="Arial" w:cs="Arial"/>
          <w:sz w:val="20"/>
          <w:szCs w:val="20"/>
          <w:lang w:eastAsia="fr-FR"/>
        </w:rPr>
        <w:t xml:space="preserve"> et par la </w:t>
      </w:r>
      <w:r w:rsidRPr="00A47056">
        <w:rPr>
          <w:rFonts w:ascii="Arial" w:eastAsia="Times New Roman" w:hAnsi="Arial" w:cs="Arial"/>
          <w:b/>
          <w:bCs/>
          <w:sz w:val="20"/>
          <w:szCs w:val="20"/>
          <w:lang w:eastAsia="fr-FR"/>
        </w:rPr>
        <w:t>loi n° 2019-1147 du 8 novembre 2019 relative à l’énergie et au climat</w:t>
      </w:r>
      <w:r w:rsidRPr="00A47056">
        <w:rPr>
          <w:rFonts w:ascii="Arial" w:eastAsia="Times New Roman" w:hAnsi="Arial" w:cs="Arial"/>
          <w:sz w:val="20"/>
          <w:szCs w:val="20"/>
          <w:lang w:eastAsia="fr-FR"/>
        </w:rPr>
        <w:t xml:space="preserve">. </w:t>
      </w:r>
    </w:p>
    <w:p w14:paraId="2C809323" w14:textId="3A99925D"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Conformément aux dispositions du </w:t>
      </w:r>
      <w:r w:rsidRPr="00A47056">
        <w:rPr>
          <w:rFonts w:ascii="Arial" w:eastAsia="Times New Roman" w:hAnsi="Arial" w:cs="Arial"/>
          <w:b/>
          <w:bCs/>
          <w:sz w:val="20"/>
          <w:szCs w:val="20"/>
          <w:lang w:eastAsia="fr-FR"/>
        </w:rPr>
        <w:t>Code général de la propriété des personnes publiques</w:t>
      </w:r>
      <w:r w:rsidRPr="00A47056">
        <w:rPr>
          <w:rFonts w:ascii="Arial" w:eastAsia="Times New Roman" w:hAnsi="Arial" w:cs="Arial"/>
          <w:sz w:val="20"/>
          <w:szCs w:val="20"/>
          <w:lang w:eastAsia="fr-FR"/>
        </w:rPr>
        <w:t xml:space="preserve">, et en particulier de l’article </w:t>
      </w:r>
      <w:r w:rsidRPr="00A47056">
        <w:rPr>
          <w:rFonts w:ascii="Arial" w:eastAsia="Times New Roman" w:hAnsi="Arial" w:cs="Arial"/>
          <w:b/>
          <w:bCs/>
          <w:sz w:val="20"/>
          <w:szCs w:val="20"/>
          <w:lang w:eastAsia="fr-FR"/>
        </w:rPr>
        <w:t>L. 2122-1-1</w:t>
      </w:r>
      <w:r w:rsidRPr="00A47056">
        <w:rPr>
          <w:rFonts w:ascii="Arial" w:eastAsia="Times New Roman" w:hAnsi="Arial" w:cs="Arial"/>
          <w:sz w:val="20"/>
          <w:szCs w:val="20"/>
          <w:lang w:eastAsia="fr-FR"/>
        </w:rPr>
        <w:t xml:space="preserve">, le PROPRIÉTAIRE a organisé une procédure de sélection préalable présentant toutes les garanties d’impartialité et de transparence, assortie de mesures de publicité suffisantes. </w:t>
      </w:r>
    </w:p>
    <w:p w14:paraId="5B99742A" w14:textId="0C5EE6CE"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À l’issue de cette procédure, le PROPRIÉTAIRE a retenu la candidature du BÉNÉFICIAIRE en vue de l’occupation temporaire de dépendances de son domaine public pour l’installation, l’exploitation, la maintenance et, le cas échéant, le démantèlement de </w:t>
      </w:r>
      <w:r w:rsidR="00F27035">
        <w:rPr>
          <w:rFonts w:ascii="Arial" w:eastAsia="Times New Roman" w:hAnsi="Arial" w:cs="Arial"/>
          <w:sz w:val="20"/>
          <w:szCs w:val="20"/>
          <w:lang w:eastAsia="fr-FR"/>
        </w:rPr>
        <w:t>Centrales</w:t>
      </w:r>
      <w:r w:rsidRPr="00A47056">
        <w:rPr>
          <w:rFonts w:ascii="Arial" w:eastAsia="Times New Roman" w:hAnsi="Arial" w:cs="Arial"/>
          <w:sz w:val="20"/>
          <w:szCs w:val="20"/>
          <w:lang w:eastAsia="fr-FR"/>
        </w:rPr>
        <w:t xml:space="preserve"> photovoltaïques.</w:t>
      </w:r>
    </w:p>
    <w:p w14:paraId="290A4FEB" w14:textId="797F7BA0"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Les Parties rappellent expressément que la présente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xml:space="preserve"> constitue une </w:t>
      </w:r>
      <w:r w:rsidRPr="00A47056">
        <w:rPr>
          <w:rFonts w:ascii="Arial" w:eastAsia="Times New Roman" w:hAnsi="Arial" w:cs="Arial"/>
          <w:b/>
          <w:bCs/>
          <w:sz w:val="20"/>
          <w:szCs w:val="20"/>
          <w:lang w:eastAsia="fr-FR"/>
        </w:rPr>
        <w:t>autorisation d’occupation temporaire du domaine public non constitutive de droits réels</w:t>
      </w:r>
      <w:r w:rsidRPr="00A47056">
        <w:rPr>
          <w:rFonts w:ascii="Arial" w:eastAsia="Times New Roman" w:hAnsi="Arial" w:cs="Arial"/>
          <w:sz w:val="20"/>
          <w:szCs w:val="20"/>
          <w:lang w:eastAsia="fr-FR"/>
        </w:rPr>
        <w:t xml:space="preserve">, régie par le </w:t>
      </w:r>
      <w:r w:rsidRPr="00A47056">
        <w:rPr>
          <w:rFonts w:ascii="Arial" w:eastAsia="Times New Roman" w:hAnsi="Arial" w:cs="Arial"/>
          <w:b/>
          <w:bCs/>
          <w:sz w:val="20"/>
          <w:szCs w:val="20"/>
          <w:lang w:eastAsia="fr-FR"/>
        </w:rPr>
        <w:t>CG3P</w:t>
      </w:r>
      <w:r w:rsidRPr="00A47056">
        <w:rPr>
          <w:rFonts w:ascii="Arial" w:eastAsia="Times New Roman" w:hAnsi="Arial" w:cs="Arial"/>
          <w:sz w:val="20"/>
          <w:szCs w:val="20"/>
          <w:lang w:eastAsia="fr-FR"/>
        </w:rPr>
        <w:t xml:space="preserve">, et qu’elle ne saurait être assimilée à un bail commercial, à un bail civil, à un bail emphytéotique, ni à une autorisation constitutive de droits réels au sens de l’article </w:t>
      </w:r>
      <w:r w:rsidRPr="00A47056">
        <w:rPr>
          <w:rFonts w:ascii="Arial" w:eastAsia="Times New Roman" w:hAnsi="Arial" w:cs="Arial"/>
          <w:b/>
          <w:bCs/>
          <w:sz w:val="20"/>
          <w:szCs w:val="20"/>
          <w:lang w:eastAsia="fr-FR"/>
        </w:rPr>
        <w:t>L. 1311-5 du CGCT</w:t>
      </w:r>
      <w:r w:rsidRPr="00A47056">
        <w:rPr>
          <w:rFonts w:ascii="Arial" w:eastAsia="Times New Roman" w:hAnsi="Arial" w:cs="Arial"/>
          <w:sz w:val="20"/>
          <w:szCs w:val="20"/>
          <w:lang w:eastAsia="fr-FR"/>
        </w:rPr>
        <w:t xml:space="preserve">. </w:t>
      </w:r>
    </w:p>
    <w:p w14:paraId="0BA8A9FD"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Il a donc été convenu ce qui suit.</w:t>
      </w:r>
    </w:p>
    <w:p w14:paraId="608E0A8D" w14:textId="3A37C7F5"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1" w:name="_Toc230960831"/>
      <w:r w:rsidRPr="00A47056">
        <w:rPr>
          <w:rFonts w:ascii="Arial" w:eastAsia="Times New Roman" w:hAnsi="Arial" w:cs="Arial"/>
          <w:b/>
          <w:bCs/>
          <w:kern w:val="36"/>
          <w:sz w:val="20"/>
          <w:szCs w:val="20"/>
          <w:lang w:eastAsia="fr-FR"/>
        </w:rPr>
        <w:t xml:space="preserve">ARTICLE 1 – OBJET DE LA </w:t>
      </w:r>
      <w:r w:rsidR="00F27035">
        <w:rPr>
          <w:rFonts w:ascii="Arial" w:eastAsia="Times New Roman" w:hAnsi="Arial" w:cs="Arial"/>
          <w:b/>
          <w:bCs/>
          <w:kern w:val="36"/>
          <w:sz w:val="20"/>
          <w:szCs w:val="20"/>
          <w:lang w:eastAsia="fr-FR"/>
        </w:rPr>
        <w:t>CONVENTION</w:t>
      </w:r>
      <w:bookmarkEnd w:id="1"/>
    </w:p>
    <w:p w14:paraId="4437B38A" w14:textId="358F5045"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La présente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xml:space="preserve"> a pour objet de définir les conditions dans lesquelles le PROPRIÉTAIRE autorise le BÉNÉFICIAIRE à occuper, à titre temporaire, précaire et révocable, certaines dépendances de son domaine public en vue :</w:t>
      </w:r>
    </w:p>
    <w:p w14:paraId="27EF99B0" w14:textId="6DE6A393" w:rsidR="00A47056" w:rsidRPr="00A47056" w:rsidRDefault="00A47056" w:rsidP="005869A2">
      <w:pPr>
        <w:numPr>
          <w:ilvl w:val="0"/>
          <w:numId w:val="1"/>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de la réalisation des études de faisabilité nécessaires ; </w:t>
      </w:r>
    </w:p>
    <w:p w14:paraId="2DE7C5A3" w14:textId="54DA8CDA" w:rsidR="00A47056" w:rsidRPr="00A47056" w:rsidRDefault="00A47056" w:rsidP="005869A2">
      <w:pPr>
        <w:numPr>
          <w:ilvl w:val="0"/>
          <w:numId w:val="1"/>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de l’installation de </w:t>
      </w:r>
      <w:r w:rsidR="00F27035">
        <w:rPr>
          <w:rFonts w:ascii="Arial" w:eastAsia="Times New Roman" w:hAnsi="Arial" w:cs="Arial"/>
          <w:sz w:val="20"/>
          <w:szCs w:val="20"/>
          <w:lang w:eastAsia="fr-FR"/>
        </w:rPr>
        <w:t>Centrales</w:t>
      </w:r>
      <w:r w:rsidRPr="00A47056">
        <w:rPr>
          <w:rFonts w:ascii="Arial" w:eastAsia="Times New Roman" w:hAnsi="Arial" w:cs="Arial"/>
          <w:sz w:val="20"/>
          <w:szCs w:val="20"/>
          <w:lang w:eastAsia="fr-FR"/>
        </w:rPr>
        <w:t xml:space="preserve"> photovoltaïques et de leurs équipements accessoires ; </w:t>
      </w:r>
    </w:p>
    <w:p w14:paraId="2F95C9BE" w14:textId="15FA4BE3" w:rsidR="00A47056" w:rsidRPr="00A47056" w:rsidRDefault="00A47056" w:rsidP="005869A2">
      <w:pPr>
        <w:numPr>
          <w:ilvl w:val="0"/>
          <w:numId w:val="1"/>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de leur exploitation et maintenance </w:t>
      </w:r>
      <w:ins w:id="2" w:author="Seban Avocats" w:date="2026-05-06T10:43:00Z">
        <w:r w:rsidR="008810C9">
          <w:rPr>
            <w:rFonts w:ascii="Arial" w:eastAsia="Times New Roman" w:hAnsi="Arial" w:cs="Arial"/>
            <w:sz w:val="20"/>
            <w:szCs w:val="20"/>
            <w:lang w:eastAsia="fr-FR"/>
          </w:rPr>
          <w:t>pendant la durée de la convention</w:t>
        </w:r>
      </w:ins>
      <w:r w:rsidRPr="00A47056">
        <w:rPr>
          <w:rFonts w:ascii="Arial" w:eastAsia="Times New Roman" w:hAnsi="Arial" w:cs="Arial"/>
          <w:sz w:val="20"/>
          <w:szCs w:val="20"/>
          <w:lang w:eastAsia="fr-FR"/>
        </w:rPr>
        <w:t xml:space="preserve">; </w:t>
      </w:r>
    </w:p>
    <w:p w14:paraId="20695B76" w14:textId="42F416A1" w:rsidR="00A47056" w:rsidRPr="00A47056" w:rsidDel="008810C9" w:rsidRDefault="00A47056" w:rsidP="005869A2">
      <w:pPr>
        <w:numPr>
          <w:ilvl w:val="0"/>
          <w:numId w:val="1"/>
        </w:numPr>
        <w:spacing w:before="100" w:beforeAutospacing="1" w:after="100" w:afterAutospacing="1" w:line="240" w:lineRule="auto"/>
        <w:jc w:val="both"/>
        <w:rPr>
          <w:del w:id="3" w:author="Seban Avocats" w:date="2026-05-06T10:43:00Z"/>
          <w:rFonts w:ascii="Arial" w:eastAsia="Times New Roman" w:hAnsi="Arial" w:cs="Arial"/>
          <w:sz w:val="20"/>
          <w:szCs w:val="20"/>
          <w:lang w:eastAsia="fr-FR"/>
        </w:rPr>
      </w:pPr>
      <w:del w:id="4" w:author="Seban Avocats" w:date="2026-05-06T10:43:00Z">
        <w:r w:rsidRPr="00A47056" w:rsidDel="008810C9">
          <w:rPr>
            <w:rFonts w:ascii="Arial" w:eastAsia="Times New Roman" w:hAnsi="Arial" w:cs="Arial"/>
            <w:sz w:val="20"/>
            <w:szCs w:val="20"/>
            <w:lang w:eastAsia="fr-FR"/>
          </w:rPr>
          <w:delText xml:space="preserve">de leur démontage ou de leur transfert en fin de </w:delText>
        </w:r>
        <w:r w:rsidR="00F27035" w:rsidDel="008810C9">
          <w:rPr>
            <w:rFonts w:ascii="Arial" w:eastAsia="Times New Roman" w:hAnsi="Arial" w:cs="Arial"/>
            <w:sz w:val="20"/>
            <w:szCs w:val="20"/>
            <w:lang w:eastAsia="fr-FR"/>
          </w:rPr>
          <w:delText>convention</w:delText>
        </w:r>
        <w:r w:rsidRPr="00A47056" w:rsidDel="008810C9">
          <w:rPr>
            <w:rFonts w:ascii="Arial" w:eastAsia="Times New Roman" w:hAnsi="Arial" w:cs="Arial"/>
            <w:sz w:val="20"/>
            <w:szCs w:val="20"/>
            <w:lang w:eastAsia="fr-FR"/>
          </w:rPr>
          <w:delText xml:space="preserve">, selon les conditions définies aux présentes. </w:delText>
        </w:r>
      </w:del>
    </w:p>
    <w:p w14:paraId="0BD26E10" w14:textId="16B715FE" w:rsidR="008C3A9B" w:rsidRPr="008C3A9B" w:rsidRDefault="008C3A9B" w:rsidP="005869A2">
      <w:pPr>
        <w:spacing w:before="100" w:beforeAutospacing="1" w:after="100" w:afterAutospacing="1" w:line="240" w:lineRule="auto"/>
        <w:jc w:val="both"/>
        <w:rPr>
          <w:rFonts w:ascii="Arial" w:eastAsia="Times New Roman" w:hAnsi="Arial" w:cs="Arial"/>
          <w:sz w:val="20"/>
          <w:szCs w:val="20"/>
          <w:lang w:eastAsia="fr-FR"/>
        </w:rPr>
      </w:pPr>
      <w:r w:rsidRPr="008C3A9B">
        <w:rPr>
          <w:rFonts w:ascii="Arial" w:hAnsi="Arial" w:cs="Arial"/>
          <w:sz w:val="20"/>
          <w:szCs w:val="20"/>
        </w:rPr>
        <w:t xml:space="preserve">Les Parties reconnaissent expressément que la présente convention </w:t>
      </w:r>
      <w:r w:rsidRPr="008C3A9B">
        <w:rPr>
          <w:rFonts w:ascii="Arial" w:eastAsia="Times New Roman" w:hAnsi="Arial" w:cs="Arial"/>
          <w:sz w:val="20"/>
          <w:szCs w:val="20"/>
          <w:lang w:eastAsia="fr-FR"/>
        </w:rPr>
        <w:t xml:space="preserve">répond au seul intérêt du BÉNÉFICIAIRE et qu’elle </w:t>
      </w:r>
      <w:r w:rsidRPr="008C3A9B">
        <w:rPr>
          <w:rFonts w:ascii="Arial" w:hAnsi="Arial" w:cs="Arial"/>
          <w:sz w:val="20"/>
          <w:szCs w:val="20"/>
        </w:rPr>
        <w:t>ne répond à aucun besoin propre du PROPRIÉTAIRE en matière de travaux, fournitures ou services, et qu’elle ne constitue ni un marché public ni une concession au sens du Code de la commande publique.</w:t>
      </w:r>
    </w:p>
    <w:p w14:paraId="2A56A4A7" w14:textId="77777777"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5" w:name="_Toc230960832"/>
      <w:r w:rsidRPr="00A47056">
        <w:rPr>
          <w:rFonts w:ascii="Arial" w:eastAsia="Times New Roman" w:hAnsi="Arial" w:cs="Arial"/>
          <w:b/>
          <w:bCs/>
          <w:kern w:val="36"/>
          <w:sz w:val="20"/>
          <w:szCs w:val="20"/>
          <w:lang w:eastAsia="fr-FR"/>
        </w:rPr>
        <w:t>ARTICLE 2 – NATURE JURIDIQUE DE L’AUTORISATION</w:t>
      </w:r>
      <w:bookmarkEnd w:id="5"/>
    </w:p>
    <w:p w14:paraId="71EF067D" w14:textId="7B9304C2" w:rsidR="00A81F32"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La présente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xml:space="preserve"> constitue une </w:t>
      </w:r>
      <w:r w:rsidRPr="00A47056">
        <w:rPr>
          <w:rFonts w:ascii="Arial" w:eastAsia="Times New Roman" w:hAnsi="Arial" w:cs="Arial"/>
          <w:b/>
          <w:bCs/>
          <w:sz w:val="20"/>
          <w:szCs w:val="20"/>
          <w:lang w:eastAsia="fr-FR"/>
        </w:rPr>
        <w:t>autorisation d’occupation temporaire du domaine public non constitutive de droits réels</w:t>
      </w:r>
      <w:r w:rsidR="00A81F32">
        <w:rPr>
          <w:rFonts w:ascii="Arial" w:eastAsia="Times New Roman" w:hAnsi="Arial" w:cs="Arial"/>
          <w:sz w:val="20"/>
          <w:szCs w:val="20"/>
          <w:lang w:eastAsia="fr-FR"/>
        </w:rPr>
        <w:t xml:space="preserve">, </w:t>
      </w:r>
      <w:r w:rsidR="00A81F32" w:rsidRPr="00A47056">
        <w:rPr>
          <w:rFonts w:ascii="Arial" w:eastAsia="Times New Roman" w:hAnsi="Arial" w:cs="Arial"/>
          <w:sz w:val="20"/>
          <w:szCs w:val="20"/>
          <w:lang w:eastAsia="fr-FR"/>
        </w:rPr>
        <w:t xml:space="preserve">conclue sur le fondement du </w:t>
      </w:r>
      <w:r w:rsidR="00A81F32" w:rsidRPr="00A47056">
        <w:rPr>
          <w:rFonts w:ascii="Arial" w:eastAsia="Times New Roman" w:hAnsi="Arial" w:cs="Arial"/>
          <w:bCs/>
          <w:sz w:val="20"/>
          <w:szCs w:val="20"/>
          <w:lang w:eastAsia="fr-FR"/>
        </w:rPr>
        <w:t>CG3P</w:t>
      </w:r>
      <w:r w:rsidR="00A81F32" w:rsidRPr="00A47056">
        <w:rPr>
          <w:rFonts w:ascii="Arial" w:eastAsia="Times New Roman" w:hAnsi="Arial" w:cs="Arial"/>
          <w:sz w:val="20"/>
          <w:szCs w:val="20"/>
          <w:lang w:eastAsia="fr-FR"/>
        </w:rPr>
        <w:t xml:space="preserve">, notamment ses articles </w:t>
      </w:r>
      <w:r w:rsidR="00A81F32" w:rsidRPr="00A47056">
        <w:rPr>
          <w:rFonts w:ascii="Arial" w:eastAsia="Times New Roman" w:hAnsi="Arial" w:cs="Arial"/>
          <w:bCs/>
          <w:sz w:val="20"/>
          <w:szCs w:val="20"/>
          <w:lang w:eastAsia="fr-FR"/>
        </w:rPr>
        <w:t>L. 2122-1, L. 2122-1-1 et L. 2122-2</w:t>
      </w:r>
      <w:r w:rsidR="00A81F32" w:rsidRPr="00A47056">
        <w:rPr>
          <w:rFonts w:ascii="Arial" w:eastAsia="Times New Roman" w:hAnsi="Arial" w:cs="Arial"/>
          <w:sz w:val="20"/>
          <w:szCs w:val="20"/>
          <w:lang w:eastAsia="fr-FR"/>
        </w:rPr>
        <w:t xml:space="preserve">. </w:t>
      </w:r>
    </w:p>
    <w:p w14:paraId="23CB241D"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Elle est régie par les seules règles du droit public applicables au domaine public.</w:t>
      </w:r>
    </w:p>
    <w:p w14:paraId="4335343E"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Elle ne confère au BÉNÉFICIAIRE :</w:t>
      </w:r>
    </w:p>
    <w:p w14:paraId="6B2201D7" w14:textId="77777777" w:rsidR="00A47056" w:rsidRPr="00A47056" w:rsidRDefault="00A47056" w:rsidP="005869A2">
      <w:pPr>
        <w:numPr>
          <w:ilvl w:val="0"/>
          <w:numId w:val="2"/>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aucun droit réel immobilier ; </w:t>
      </w:r>
    </w:p>
    <w:p w14:paraId="12AD94B6" w14:textId="77777777" w:rsidR="00A47056" w:rsidRPr="00A47056" w:rsidRDefault="00A47056" w:rsidP="005869A2">
      <w:pPr>
        <w:numPr>
          <w:ilvl w:val="0"/>
          <w:numId w:val="2"/>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aucun droit au renouvellement ; </w:t>
      </w:r>
    </w:p>
    <w:p w14:paraId="282ECA7B" w14:textId="77777777" w:rsidR="00A47056" w:rsidRPr="00A47056" w:rsidRDefault="00A47056" w:rsidP="005869A2">
      <w:pPr>
        <w:numPr>
          <w:ilvl w:val="0"/>
          <w:numId w:val="2"/>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aucun droit au maintien dans les lieux au-delà de son terme ; </w:t>
      </w:r>
    </w:p>
    <w:p w14:paraId="261AABA6" w14:textId="77777777" w:rsidR="00A47056" w:rsidRPr="00A47056" w:rsidRDefault="00A47056" w:rsidP="005869A2">
      <w:pPr>
        <w:numPr>
          <w:ilvl w:val="0"/>
          <w:numId w:val="2"/>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lastRenderedPageBreak/>
        <w:t xml:space="preserve">aucun droit à la propriété commerciale. </w:t>
      </w:r>
    </w:p>
    <w:p w14:paraId="6837C669" w14:textId="70D58FDB" w:rsid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Les législations relatives aux baux commerciaux, aux baux professionnels, aux baux d’habitation et aux baux ruraux sont inapplicables à la présente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w:t>
      </w:r>
    </w:p>
    <w:p w14:paraId="38F8D6E7" w14:textId="77777777" w:rsidR="00A81F32" w:rsidRPr="00A47056" w:rsidRDefault="00A81F32" w:rsidP="005869A2">
      <w:pPr>
        <w:spacing w:before="100" w:beforeAutospacing="1" w:after="100" w:afterAutospacing="1" w:line="240" w:lineRule="auto"/>
        <w:jc w:val="both"/>
        <w:rPr>
          <w:rFonts w:ascii="Arial" w:eastAsia="Times New Roman" w:hAnsi="Arial" w:cs="Arial"/>
          <w:sz w:val="20"/>
          <w:szCs w:val="20"/>
          <w:lang w:eastAsia="fr-FR"/>
        </w:rPr>
      </w:pPr>
      <w:r w:rsidRPr="00A81F32">
        <w:rPr>
          <w:rFonts w:ascii="Arial" w:eastAsia="Times New Roman" w:hAnsi="Arial" w:cs="Arial"/>
          <w:sz w:val="20"/>
          <w:szCs w:val="20"/>
          <w:lang w:eastAsia="fr-FR"/>
        </w:rPr>
        <w:t>Le PROPRIÉTAIRE n’exerce aucun contrôle sur l’exploitation commerciale des installations ni sur la commercialisation de l’électricité, qui relèvent de la seule responsabilité du BÉNÉFICIAIRE</w:t>
      </w:r>
      <w:r>
        <w:rPr>
          <w:rFonts w:ascii="Arial" w:eastAsia="Times New Roman" w:hAnsi="Arial" w:cs="Arial"/>
          <w:sz w:val="20"/>
          <w:szCs w:val="20"/>
          <w:lang w:eastAsia="fr-FR"/>
        </w:rPr>
        <w:t>.</w:t>
      </w:r>
    </w:p>
    <w:p w14:paraId="3EC39272" w14:textId="77777777"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6" w:name="_Toc230960833"/>
      <w:r w:rsidRPr="00A47056">
        <w:rPr>
          <w:rFonts w:ascii="Arial" w:eastAsia="Times New Roman" w:hAnsi="Arial" w:cs="Arial"/>
          <w:b/>
          <w:bCs/>
          <w:kern w:val="36"/>
          <w:sz w:val="20"/>
          <w:szCs w:val="20"/>
          <w:lang w:eastAsia="fr-FR"/>
        </w:rPr>
        <w:t>ARTICLE 3 – DÉSIGNATION DES BIENS OCCUPÉS</w:t>
      </w:r>
      <w:bookmarkEnd w:id="6"/>
    </w:p>
    <w:p w14:paraId="6FD5F342"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L’occupation porte sur les emprises désignées ci-après, ci-après les </w:t>
      </w:r>
      <w:r w:rsidRPr="00A47056">
        <w:rPr>
          <w:rFonts w:ascii="Arial" w:eastAsia="Times New Roman" w:hAnsi="Arial" w:cs="Arial"/>
          <w:b/>
          <w:bCs/>
          <w:sz w:val="20"/>
          <w:szCs w:val="20"/>
          <w:lang w:eastAsia="fr-FR"/>
        </w:rPr>
        <w:t>« Biens occupés »</w:t>
      </w:r>
      <w:r w:rsidRPr="00A47056">
        <w:rPr>
          <w:rFonts w:ascii="Arial" w:eastAsia="Times New Roman" w:hAnsi="Arial" w:cs="Arial"/>
          <w:sz w:val="20"/>
          <w:szCs w:val="20"/>
          <w:lang w:eastAsia="fr-FR"/>
        </w:rPr>
        <w:t>, situées au sein d’ensembles immobiliers relevant du domaine public départemental :</w:t>
      </w:r>
    </w:p>
    <w:p w14:paraId="7DE20EA1"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bookmarkStart w:id="7" w:name="_Toc230960834"/>
      <w:r w:rsidRPr="00A47056">
        <w:rPr>
          <w:rFonts w:ascii="Arial" w:eastAsia="Times New Roman" w:hAnsi="Arial" w:cs="Arial"/>
          <w:b/>
          <w:bCs/>
          <w:sz w:val="20"/>
          <w:szCs w:val="20"/>
          <w:lang w:eastAsia="fr-FR"/>
        </w:rPr>
        <w:t>Bien n°1</w:t>
      </w:r>
      <w:bookmarkEnd w:id="7"/>
    </w:p>
    <w:p w14:paraId="645826CE"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Sur l’ensemble immobilier situé [adresse], cadastré section [●], numéro [●], affecté à [●] :</w:t>
      </w:r>
    </w:p>
    <w:p w14:paraId="24D59177" w14:textId="78B4702F" w:rsidR="00A47056" w:rsidRPr="00A47056" w:rsidRDefault="00A47056" w:rsidP="005869A2">
      <w:pPr>
        <w:numPr>
          <w:ilvl w:val="0"/>
          <w:numId w:val="3"/>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une emprise en toiture d’environ [●] m², telle que figurée au plan annexé en </w:t>
      </w:r>
      <w:r w:rsidRPr="00A47056">
        <w:rPr>
          <w:rFonts w:ascii="Arial" w:eastAsia="Times New Roman" w:hAnsi="Arial" w:cs="Arial"/>
          <w:b/>
          <w:bCs/>
          <w:sz w:val="20"/>
          <w:szCs w:val="20"/>
          <w:lang w:eastAsia="fr-FR"/>
        </w:rPr>
        <w:t xml:space="preserve">annexe </w:t>
      </w:r>
      <w:r w:rsidR="001127CE">
        <w:rPr>
          <w:rFonts w:ascii="Arial" w:eastAsia="Times New Roman" w:hAnsi="Arial" w:cs="Arial"/>
          <w:b/>
          <w:bCs/>
          <w:sz w:val="20"/>
          <w:szCs w:val="20"/>
          <w:lang w:eastAsia="fr-FR"/>
        </w:rPr>
        <w:t>3</w:t>
      </w:r>
      <w:r w:rsidR="000E0A96">
        <w:rPr>
          <w:rFonts w:ascii="Arial" w:eastAsia="Times New Roman" w:hAnsi="Arial" w:cs="Arial"/>
          <w:b/>
          <w:bCs/>
          <w:sz w:val="20"/>
          <w:szCs w:val="20"/>
          <w:lang w:eastAsia="fr-FR"/>
        </w:rPr>
        <w:t>.</w:t>
      </w:r>
      <w:r w:rsidR="000E0A96" w:rsidRPr="00A47056">
        <w:rPr>
          <w:rFonts w:ascii="Arial" w:eastAsia="Times New Roman" w:hAnsi="Arial" w:cs="Arial"/>
          <w:sz w:val="20"/>
          <w:szCs w:val="20"/>
          <w:lang w:eastAsia="fr-FR"/>
        </w:rPr>
        <w:t xml:space="preserve"> </w:t>
      </w:r>
    </w:p>
    <w:p w14:paraId="303A59E6"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bookmarkStart w:id="8" w:name="_Toc230960835"/>
      <w:r w:rsidRPr="00A47056">
        <w:rPr>
          <w:rFonts w:ascii="Arial" w:eastAsia="Times New Roman" w:hAnsi="Arial" w:cs="Arial"/>
          <w:b/>
          <w:bCs/>
          <w:sz w:val="20"/>
          <w:szCs w:val="20"/>
          <w:lang w:eastAsia="fr-FR"/>
        </w:rPr>
        <w:t>Bien n°2</w:t>
      </w:r>
      <w:bookmarkEnd w:id="8"/>
    </w:p>
    <w:p w14:paraId="499793F6" w14:textId="77777777" w:rsidR="00BF37FB" w:rsidRPr="00A47056" w:rsidRDefault="00BF37FB"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Sur l’ensemble immobilier situé [adresse], cadastré section [●], numéro [●], affecté à [●] :</w:t>
      </w:r>
    </w:p>
    <w:p w14:paraId="5714222D" w14:textId="4DA5C9AF" w:rsidR="00BF37FB" w:rsidRPr="00A47056" w:rsidRDefault="00BF37FB" w:rsidP="005869A2">
      <w:pPr>
        <w:numPr>
          <w:ilvl w:val="0"/>
          <w:numId w:val="3"/>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une emprise en toiture d’environ [●] m², telle que figurée au plan annexé en </w:t>
      </w:r>
      <w:r w:rsidRPr="00A47056">
        <w:rPr>
          <w:rFonts w:ascii="Arial" w:eastAsia="Times New Roman" w:hAnsi="Arial" w:cs="Arial"/>
          <w:b/>
          <w:bCs/>
          <w:sz w:val="20"/>
          <w:szCs w:val="20"/>
          <w:lang w:eastAsia="fr-FR"/>
        </w:rPr>
        <w:t xml:space="preserve">annexe </w:t>
      </w:r>
      <w:r w:rsidR="001127CE">
        <w:rPr>
          <w:rFonts w:ascii="Arial" w:eastAsia="Times New Roman" w:hAnsi="Arial" w:cs="Arial"/>
          <w:b/>
          <w:bCs/>
          <w:sz w:val="20"/>
          <w:szCs w:val="20"/>
          <w:lang w:eastAsia="fr-FR"/>
        </w:rPr>
        <w:t>3</w:t>
      </w:r>
      <w:r w:rsidR="000E0A96">
        <w:rPr>
          <w:rFonts w:ascii="Arial" w:eastAsia="Times New Roman" w:hAnsi="Arial" w:cs="Arial"/>
          <w:b/>
          <w:bCs/>
          <w:sz w:val="20"/>
          <w:szCs w:val="20"/>
          <w:lang w:eastAsia="fr-FR"/>
        </w:rPr>
        <w:t>.</w:t>
      </w:r>
    </w:p>
    <w:p w14:paraId="3A700212" w14:textId="77777777" w:rsidR="00BF37FB" w:rsidRPr="00BF37FB" w:rsidRDefault="00BF37FB" w:rsidP="005869A2">
      <w:pPr>
        <w:spacing w:before="100" w:beforeAutospacing="1" w:after="100" w:afterAutospacing="1" w:line="240" w:lineRule="auto"/>
        <w:jc w:val="both"/>
        <w:rPr>
          <w:rFonts w:ascii="Arial" w:eastAsia="Times New Roman" w:hAnsi="Arial" w:cs="Arial"/>
          <w:b/>
          <w:sz w:val="20"/>
          <w:szCs w:val="20"/>
          <w:lang w:eastAsia="fr-FR"/>
        </w:rPr>
      </w:pPr>
      <w:r w:rsidRPr="00BF37FB">
        <w:rPr>
          <w:rFonts w:ascii="Arial" w:eastAsia="Times New Roman" w:hAnsi="Arial" w:cs="Arial"/>
          <w:b/>
          <w:sz w:val="20"/>
          <w:szCs w:val="20"/>
          <w:lang w:eastAsia="fr-FR"/>
        </w:rPr>
        <w:t>(….)</w:t>
      </w:r>
    </w:p>
    <w:p w14:paraId="760C51B0" w14:textId="62C5E983"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Les plans cadastraux et plans de situation détaillant les emprises occupées sont annexés à la présente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w:t>
      </w:r>
    </w:p>
    <w:p w14:paraId="51A6D562" w14:textId="42557B10" w:rsid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commentRangeStart w:id="9"/>
      <w:r w:rsidRPr="00A47056">
        <w:rPr>
          <w:rFonts w:ascii="Arial" w:eastAsia="Times New Roman" w:hAnsi="Arial" w:cs="Arial"/>
          <w:sz w:val="20"/>
          <w:szCs w:val="20"/>
          <w:lang w:eastAsia="fr-FR"/>
        </w:rPr>
        <w:t>Les emprises autorisées sont strictement limitées à celles identifiées en annexe. Toute occupation de surfaces complémentaires est subordonnée à l’accord préalable, exprès et écrit du PROPRIÉTAIRE</w:t>
      </w:r>
      <w:ins w:id="10" w:author="Seban Avocats" w:date="2026-05-13T10:53:00Z">
        <w:r w:rsidR="0032641D">
          <w:rPr>
            <w:rFonts w:ascii="Arial" w:eastAsia="Times New Roman" w:hAnsi="Arial" w:cs="Arial"/>
            <w:sz w:val="20"/>
            <w:szCs w:val="20"/>
            <w:lang w:eastAsia="fr-FR"/>
          </w:rPr>
          <w:t xml:space="preserve"> et au respect du Code Général de la Propriété des Personnes Publiques</w:t>
        </w:r>
      </w:ins>
      <w:r w:rsidRPr="00A47056">
        <w:rPr>
          <w:rFonts w:ascii="Arial" w:eastAsia="Times New Roman" w:hAnsi="Arial" w:cs="Arial"/>
          <w:sz w:val="20"/>
          <w:szCs w:val="20"/>
          <w:lang w:eastAsia="fr-FR"/>
        </w:rPr>
        <w:t>.</w:t>
      </w:r>
      <w:commentRangeEnd w:id="9"/>
      <w:r w:rsidR="00A53A37">
        <w:rPr>
          <w:rStyle w:val="Marquedecommentaire"/>
        </w:rPr>
        <w:commentReference w:id="9"/>
      </w:r>
    </w:p>
    <w:p w14:paraId="0854E19A" w14:textId="1428DD8D" w:rsidR="00BF37FB" w:rsidRPr="00BF37FB" w:rsidRDefault="00BF37FB" w:rsidP="005869A2">
      <w:pPr>
        <w:spacing w:before="100" w:beforeAutospacing="1" w:after="100" w:afterAutospacing="1" w:line="240" w:lineRule="auto"/>
        <w:jc w:val="both"/>
        <w:rPr>
          <w:rFonts w:ascii="Arial" w:eastAsia="Times New Roman" w:hAnsi="Arial" w:cs="Arial"/>
          <w:sz w:val="20"/>
          <w:szCs w:val="20"/>
          <w:lang w:eastAsia="fr-FR"/>
        </w:rPr>
      </w:pPr>
      <w:r w:rsidRPr="00BF37FB">
        <w:rPr>
          <w:rFonts w:ascii="Arial" w:eastAsia="Times New Roman" w:hAnsi="Arial" w:cs="Arial"/>
          <w:sz w:val="20"/>
          <w:szCs w:val="20"/>
          <w:lang w:eastAsia="fr-FR"/>
        </w:rPr>
        <w:t xml:space="preserve">Les Parties conviennent expressément que, bien que la présente </w:t>
      </w:r>
      <w:r w:rsidR="00F27035">
        <w:rPr>
          <w:rFonts w:ascii="Arial" w:eastAsia="Times New Roman" w:hAnsi="Arial" w:cs="Arial"/>
          <w:sz w:val="20"/>
          <w:szCs w:val="20"/>
          <w:lang w:eastAsia="fr-FR"/>
        </w:rPr>
        <w:t>convention</w:t>
      </w:r>
      <w:r w:rsidRPr="00BF37FB">
        <w:rPr>
          <w:rFonts w:ascii="Arial" w:eastAsia="Times New Roman" w:hAnsi="Arial" w:cs="Arial"/>
          <w:sz w:val="20"/>
          <w:szCs w:val="20"/>
          <w:lang w:eastAsia="fr-FR"/>
        </w:rPr>
        <w:t xml:space="preserve"> soit conclue sous la forme d’un acte unique, chaque Bien occupé constitue une unité fonctionnelle autonome au regard de l’exécution du </w:t>
      </w:r>
      <w:r w:rsidR="004A6400">
        <w:rPr>
          <w:rFonts w:ascii="Arial" w:eastAsia="Times New Roman" w:hAnsi="Arial" w:cs="Arial"/>
          <w:sz w:val="20"/>
          <w:szCs w:val="20"/>
          <w:lang w:eastAsia="fr-FR"/>
        </w:rPr>
        <w:t>P</w:t>
      </w:r>
      <w:r w:rsidRPr="00BF37FB">
        <w:rPr>
          <w:rFonts w:ascii="Arial" w:eastAsia="Times New Roman" w:hAnsi="Arial" w:cs="Arial"/>
          <w:sz w:val="20"/>
          <w:szCs w:val="20"/>
          <w:lang w:eastAsia="fr-FR"/>
        </w:rPr>
        <w:t>rojet photovoltaïque</w:t>
      </w:r>
      <w:ins w:id="11" w:author="m.aguileramartinez" w:date="2026-04-28T17:45:00Z">
        <w:r w:rsidR="00617287">
          <w:rPr>
            <w:rFonts w:ascii="Arial" w:eastAsia="Times New Roman" w:hAnsi="Arial" w:cs="Arial"/>
            <w:sz w:val="20"/>
            <w:szCs w:val="20"/>
            <w:lang w:eastAsia="fr-FR"/>
          </w:rPr>
          <w:t>,</w:t>
        </w:r>
      </w:ins>
      <w:ins w:id="12" w:author="m.aguileramartinez" w:date="2026-04-28T17:43:00Z">
        <w:r w:rsidR="00C36E8F">
          <w:rPr>
            <w:rFonts w:ascii="Arial" w:eastAsia="Times New Roman" w:hAnsi="Arial" w:cs="Arial"/>
            <w:sz w:val="20"/>
            <w:szCs w:val="20"/>
            <w:lang w:eastAsia="fr-FR"/>
          </w:rPr>
          <w:t xml:space="preserve"> tel que </w:t>
        </w:r>
      </w:ins>
      <w:ins w:id="13" w:author="m.aguileramartinez" w:date="2026-04-28T17:44:00Z">
        <w:r w:rsidR="00C36E8F">
          <w:rPr>
            <w:rFonts w:ascii="Arial" w:eastAsia="Times New Roman" w:hAnsi="Arial" w:cs="Arial"/>
            <w:sz w:val="20"/>
            <w:szCs w:val="20"/>
            <w:lang w:eastAsia="fr-FR"/>
          </w:rPr>
          <w:t>défini</w:t>
        </w:r>
      </w:ins>
      <w:ins w:id="14" w:author="m.aguileramartinez" w:date="2026-04-28T17:43:00Z">
        <w:r w:rsidR="00C36E8F">
          <w:rPr>
            <w:rFonts w:ascii="Arial" w:eastAsia="Times New Roman" w:hAnsi="Arial" w:cs="Arial"/>
            <w:sz w:val="20"/>
            <w:szCs w:val="20"/>
            <w:lang w:eastAsia="fr-FR"/>
          </w:rPr>
          <w:t xml:space="preserve"> à l’issu</w:t>
        </w:r>
      </w:ins>
      <w:ins w:id="15" w:author="m.aguileramartinez" w:date="2026-04-28T17:45:00Z">
        <w:r w:rsidR="00617287">
          <w:rPr>
            <w:rFonts w:ascii="Arial" w:eastAsia="Times New Roman" w:hAnsi="Arial" w:cs="Arial"/>
            <w:sz w:val="20"/>
            <w:szCs w:val="20"/>
            <w:lang w:eastAsia="fr-FR"/>
          </w:rPr>
          <w:t>e</w:t>
        </w:r>
      </w:ins>
      <w:ins w:id="16" w:author="m.aguileramartinez" w:date="2026-04-28T17:43:00Z">
        <w:r w:rsidR="00C36E8F">
          <w:rPr>
            <w:rFonts w:ascii="Arial" w:eastAsia="Times New Roman" w:hAnsi="Arial" w:cs="Arial"/>
            <w:sz w:val="20"/>
            <w:szCs w:val="20"/>
            <w:lang w:eastAsia="fr-FR"/>
          </w:rPr>
          <w:t xml:space="preserve"> des études de faisabilité réalisées </w:t>
        </w:r>
      </w:ins>
      <w:ins w:id="17" w:author="m.aguileramartinez" w:date="2026-04-28T17:44:00Z">
        <w:r w:rsidR="00C36E8F">
          <w:rPr>
            <w:rFonts w:ascii="Arial" w:eastAsia="Times New Roman" w:hAnsi="Arial" w:cs="Arial"/>
            <w:sz w:val="20"/>
            <w:szCs w:val="20"/>
            <w:lang w:eastAsia="fr-FR"/>
          </w:rPr>
          <w:t>conformément</w:t>
        </w:r>
      </w:ins>
      <w:ins w:id="18" w:author="m.aguileramartinez" w:date="2026-04-28T17:43:00Z">
        <w:r w:rsidR="00C36E8F">
          <w:rPr>
            <w:rFonts w:ascii="Arial" w:eastAsia="Times New Roman" w:hAnsi="Arial" w:cs="Arial"/>
            <w:sz w:val="20"/>
            <w:szCs w:val="20"/>
            <w:lang w:eastAsia="fr-FR"/>
          </w:rPr>
          <w:t xml:space="preserve"> à l’article 6</w:t>
        </w:r>
      </w:ins>
      <w:r w:rsidRPr="00BF37FB">
        <w:rPr>
          <w:rFonts w:ascii="Arial" w:eastAsia="Times New Roman" w:hAnsi="Arial" w:cs="Arial"/>
          <w:sz w:val="20"/>
          <w:szCs w:val="20"/>
          <w:lang w:eastAsia="fr-FR"/>
        </w:rPr>
        <w:t>.</w:t>
      </w:r>
    </w:p>
    <w:p w14:paraId="3B5F91FC" w14:textId="52DD8C9F" w:rsidR="00BF37FB" w:rsidRDefault="00BF37FB" w:rsidP="005869A2">
      <w:pPr>
        <w:spacing w:before="100" w:beforeAutospacing="1" w:after="100" w:afterAutospacing="1" w:line="240" w:lineRule="auto"/>
        <w:jc w:val="both"/>
        <w:rPr>
          <w:ins w:id="19" w:author="Seban Avocats" w:date="2026-05-05T11:49:00Z"/>
          <w:rFonts w:ascii="Arial" w:eastAsia="Times New Roman" w:hAnsi="Arial" w:cs="Arial"/>
          <w:sz w:val="20"/>
          <w:szCs w:val="20"/>
          <w:lang w:eastAsia="fr-FR"/>
        </w:rPr>
      </w:pPr>
      <w:commentRangeStart w:id="20"/>
      <w:r w:rsidRPr="00BF37FB">
        <w:rPr>
          <w:rFonts w:ascii="Arial" w:eastAsia="Times New Roman" w:hAnsi="Arial" w:cs="Arial"/>
          <w:sz w:val="20"/>
          <w:szCs w:val="20"/>
          <w:lang w:eastAsia="fr-FR"/>
        </w:rPr>
        <w:t xml:space="preserve">En conséquence, les stipulations de la présente </w:t>
      </w:r>
      <w:r w:rsidR="00F27035">
        <w:rPr>
          <w:rFonts w:ascii="Arial" w:eastAsia="Times New Roman" w:hAnsi="Arial" w:cs="Arial"/>
          <w:sz w:val="20"/>
          <w:szCs w:val="20"/>
          <w:lang w:eastAsia="fr-FR"/>
        </w:rPr>
        <w:t>convention</w:t>
      </w:r>
      <w:r w:rsidRPr="00BF37FB">
        <w:rPr>
          <w:rFonts w:ascii="Arial" w:eastAsia="Times New Roman" w:hAnsi="Arial" w:cs="Arial"/>
          <w:sz w:val="20"/>
          <w:szCs w:val="20"/>
          <w:lang w:eastAsia="fr-FR"/>
        </w:rPr>
        <w:t xml:space="preserve"> sont applicables de manière indépendante à chacun des Biens</w:t>
      </w:r>
      <w:ins w:id="21" w:author="m.aguileramartinez" w:date="2026-04-28T17:43:00Z">
        <w:r w:rsidR="00C36E8F">
          <w:rPr>
            <w:rFonts w:ascii="Arial" w:eastAsia="Times New Roman" w:hAnsi="Arial" w:cs="Arial"/>
            <w:sz w:val="20"/>
            <w:szCs w:val="20"/>
            <w:lang w:eastAsia="fr-FR"/>
          </w:rPr>
          <w:t xml:space="preserve"> constituant le projet photovoltaïque</w:t>
        </w:r>
      </w:ins>
      <w:r w:rsidRPr="00B52DB6">
        <w:rPr>
          <w:rFonts w:ascii="Arial" w:eastAsia="Times New Roman" w:hAnsi="Arial" w:cs="Arial"/>
          <w:sz w:val="20"/>
          <w:szCs w:val="20"/>
          <w:lang w:eastAsia="fr-FR"/>
        </w:rPr>
        <w:t xml:space="preserve">, </w:t>
      </w:r>
      <w:r w:rsidR="00BA00CA" w:rsidRPr="00B52DB6">
        <w:rPr>
          <w:rFonts w:ascii="Arial" w:eastAsia="Times New Roman" w:hAnsi="Arial" w:cs="Arial"/>
          <w:sz w:val="20"/>
          <w:szCs w:val="20"/>
          <w:lang w:eastAsia="fr-FR"/>
        </w:rPr>
        <w:t xml:space="preserve">notamment celles prévues </w:t>
      </w:r>
      <w:ins w:id="22" w:author="m.aguileramartinez" w:date="2026-04-28T17:40:00Z">
        <w:r w:rsidR="00C36E8F">
          <w:rPr>
            <w:rFonts w:ascii="Arial" w:eastAsia="Times New Roman" w:hAnsi="Arial" w:cs="Arial"/>
            <w:sz w:val="20"/>
            <w:szCs w:val="20"/>
            <w:lang w:eastAsia="fr-FR"/>
          </w:rPr>
          <w:t>à l’article</w:t>
        </w:r>
      </w:ins>
      <w:ins w:id="23" w:author="m.aguileramartinez" w:date="2026-05-20T09:47:00Z">
        <w:r w:rsidR="00EA1CC4">
          <w:rPr>
            <w:rFonts w:ascii="Arial" w:eastAsia="Times New Roman" w:hAnsi="Arial" w:cs="Arial"/>
            <w:sz w:val="20"/>
            <w:szCs w:val="20"/>
            <w:lang w:eastAsia="fr-FR"/>
          </w:rPr>
          <w:t xml:space="preserve"> </w:t>
        </w:r>
      </w:ins>
      <w:del w:id="24" w:author="m.aguileramartinez" w:date="2026-04-28T17:40:00Z">
        <w:r w:rsidR="00BA00CA" w:rsidRPr="00B52DB6" w:rsidDel="00C36E8F">
          <w:rPr>
            <w:rFonts w:ascii="Arial" w:eastAsia="Times New Roman" w:hAnsi="Arial" w:cs="Arial"/>
            <w:sz w:val="20"/>
            <w:szCs w:val="20"/>
            <w:lang w:eastAsia="fr-FR"/>
          </w:rPr>
          <w:delText xml:space="preserve">aux articles 6.5 et </w:delText>
        </w:r>
      </w:del>
      <w:r w:rsidR="00BA00CA" w:rsidRPr="00B52DB6">
        <w:rPr>
          <w:rFonts w:ascii="Arial" w:eastAsia="Times New Roman" w:hAnsi="Arial" w:cs="Arial"/>
          <w:sz w:val="20"/>
          <w:szCs w:val="20"/>
          <w:lang w:eastAsia="fr-FR"/>
        </w:rPr>
        <w:t>7.7</w:t>
      </w:r>
      <w:r w:rsidR="00A020E8" w:rsidRPr="00B52DB6">
        <w:rPr>
          <w:rFonts w:ascii="Arial" w:eastAsia="Times New Roman" w:hAnsi="Arial" w:cs="Arial"/>
          <w:sz w:val="20"/>
          <w:szCs w:val="20"/>
          <w:lang w:eastAsia="fr-FR"/>
        </w:rPr>
        <w:t xml:space="preserve">, </w:t>
      </w:r>
      <w:r w:rsidRPr="00B52DB6">
        <w:rPr>
          <w:rFonts w:ascii="Arial" w:eastAsia="Times New Roman" w:hAnsi="Arial" w:cs="Arial"/>
          <w:sz w:val="20"/>
          <w:szCs w:val="20"/>
          <w:lang w:eastAsia="fr-FR"/>
        </w:rPr>
        <w:t>sous</w:t>
      </w:r>
      <w:r w:rsidRPr="00BF37FB">
        <w:rPr>
          <w:rFonts w:ascii="Arial" w:eastAsia="Times New Roman" w:hAnsi="Arial" w:cs="Arial"/>
          <w:sz w:val="20"/>
          <w:szCs w:val="20"/>
          <w:lang w:eastAsia="fr-FR"/>
        </w:rPr>
        <w:t xml:space="preserve"> réserve des adaptations rendues nécessaires par leur mise en œuvre</w:t>
      </w:r>
      <w:ins w:id="25" w:author="m.aguileramartinez" w:date="2026-04-28T17:45:00Z">
        <w:r w:rsidR="00617287">
          <w:rPr>
            <w:rFonts w:ascii="Arial" w:eastAsia="Times New Roman" w:hAnsi="Arial" w:cs="Arial"/>
            <w:sz w:val="20"/>
            <w:szCs w:val="20"/>
            <w:lang w:eastAsia="fr-FR"/>
          </w:rPr>
          <w:t>, à l’e</w:t>
        </w:r>
      </w:ins>
      <w:ins w:id="26" w:author="m.aguileramartinez" w:date="2026-04-28T17:41:00Z">
        <w:r w:rsidR="00617287">
          <w:rPr>
            <w:rFonts w:ascii="Arial" w:eastAsia="Times New Roman" w:hAnsi="Arial" w:cs="Arial"/>
            <w:sz w:val="20"/>
            <w:szCs w:val="20"/>
            <w:lang w:eastAsia="fr-FR"/>
          </w:rPr>
          <w:t>xception</w:t>
        </w:r>
        <w:r w:rsidR="00C36E8F">
          <w:rPr>
            <w:rFonts w:ascii="Arial" w:eastAsia="Times New Roman" w:hAnsi="Arial" w:cs="Arial"/>
            <w:sz w:val="20"/>
            <w:szCs w:val="20"/>
            <w:lang w:eastAsia="fr-FR"/>
          </w:rPr>
          <w:t xml:space="preserve"> </w:t>
        </w:r>
      </w:ins>
      <w:ins w:id="27" w:author="m.aguileramartinez" w:date="2026-04-28T17:45:00Z">
        <w:r w:rsidR="00617287">
          <w:rPr>
            <w:rFonts w:ascii="Arial" w:eastAsia="Times New Roman" w:hAnsi="Arial" w:cs="Arial"/>
            <w:sz w:val="20"/>
            <w:szCs w:val="20"/>
            <w:lang w:eastAsia="fr-FR"/>
          </w:rPr>
          <w:t xml:space="preserve">des </w:t>
        </w:r>
      </w:ins>
      <w:ins w:id="28" w:author="m.aguileramartinez" w:date="2026-04-28T17:46:00Z">
        <w:r w:rsidR="00617287">
          <w:rPr>
            <w:rFonts w:ascii="Arial" w:eastAsia="Times New Roman" w:hAnsi="Arial" w:cs="Arial"/>
            <w:sz w:val="20"/>
            <w:szCs w:val="20"/>
            <w:lang w:eastAsia="fr-FR"/>
          </w:rPr>
          <w:t>stipulations</w:t>
        </w:r>
      </w:ins>
      <w:ins w:id="29" w:author="m.aguileramartinez" w:date="2026-04-28T17:45:00Z">
        <w:r w:rsidR="00617287">
          <w:rPr>
            <w:rFonts w:ascii="Arial" w:eastAsia="Times New Roman" w:hAnsi="Arial" w:cs="Arial"/>
            <w:sz w:val="20"/>
            <w:szCs w:val="20"/>
            <w:lang w:eastAsia="fr-FR"/>
          </w:rPr>
          <w:t xml:space="preserve"> de</w:t>
        </w:r>
      </w:ins>
      <w:ins w:id="30" w:author="m.aguileramartinez" w:date="2026-04-28T17:41:00Z">
        <w:r w:rsidR="00C36E8F">
          <w:rPr>
            <w:rFonts w:ascii="Arial" w:eastAsia="Times New Roman" w:hAnsi="Arial" w:cs="Arial"/>
            <w:sz w:val="20"/>
            <w:szCs w:val="20"/>
            <w:lang w:eastAsia="fr-FR"/>
          </w:rPr>
          <w:t xml:space="preserve"> l’article 6</w:t>
        </w:r>
      </w:ins>
      <w:r w:rsidRPr="00BF37FB">
        <w:rPr>
          <w:rFonts w:ascii="Arial" w:eastAsia="Times New Roman" w:hAnsi="Arial" w:cs="Arial"/>
          <w:sz w:val="20"/>
          <w:szCs w:val="20"/>
          <w:lang w:eastAsia="fr-FR"/>
        </w:rPr>
        <w:t>.</w:t>
      </w:r>
      <w:commentRangeEnd w:id="20"/>
      <w:r w:rsidR="00A53A37">
        <w:rPr>
          <w:rStyle w:val="Marquedecommentaire"/>
        </w:rPr>
        <w:commentReference w:id="20"/>
      </w:r>
    </w:p>
    <w:p w14:paraId="2CAFDDCA" w14:textId="7E02B065" w:rsidR="00B95E37" w:rsidRDefault="00BF17B1" w:rsidP="005869A2">
      <w:pPr>
        <w:spacing w:before="100" w:beforeAutospacing="1" w:after="100" w:afterAutospacing="1" w:line="240" w:lineRule="auto"/>
        <w:jc w:val="both"/>
        <w:rPr>
          <w:rFonts w:ascii="Arial" w:eastAsia="Times New Roman" w:hAnsi="Arial" w:cs="Arial"/>
          <w:sz w:val="20"/>
          <w:szCs w:val="20"/>
          <w:lang w:eastAsia="fr-FR"/>
        </w:rPr>
      </w:pPr>
      <w:ins w:id="31" w:author="Seban Avocats" w:date="2026-05-05T12:02:00Z">
        <w:r>
          <w:rPr>
            <w:rFonts w:ascii="Arial" w:eastAsia="Times New Roman" w:hAnsi="Arial" w:cs="Arial"/>
            <w:sz w:val="20"/>
            <w:szCs w:val="20"/>
            <w:lang w:eastAsia="fr-FR"/>
          </w:rPr>
          <w:t>La mise à disposition</w:t>
        </w:r>
      </w:ins>
      <w:ins w:id="32" w:author="Seban Avocats" w:date="2026-05-05T11:50:00Z">
        <w:r w:rsidR="00B95E37">
          <w:rPr>
            <w:rFonts w:ascii="Arial" w:eastAsia="Times New Roman" w:hAnsi="Arial" w:cs="Arial"/>
            <w:sz w:val="20"/>
            <w:szCs w:val="20"/>
            <w:lang w:eastAsia="fr-FR"/>
          </w:rPr>
          <w:t xml:space="preserve"> </w:t>
        </w:r>
      </w:ins>
      <w:ins w:id="33" w:author="Seban Avocats" w:date="2026-05-05T12:02:00Z">
        <w:r>
          <w:rPr>
            <w:rFonts w:ascii="Arial" w:eastAsia="Times New Roman" w:hAnsi="Arial" w:cs="Arial"/>
            <w:sz w:val="20"/>
            <w:szCs w:val="20"/>
            <w:lang w:eastAsia="fr-FR"/>
          </w:rPr>
          <w:t>d</w:t>
        </w:r>
      </w:ins>
      <w:ins w:id="34" w:author="Seban Avocats" w:date="2026-05-05T11:50:00Z">
        <w:r w:rsidR="00B95E37">
          <w:rPr>
            <w:rFonts w:ascii="Arial" w:eastAsia="Times New Roman" w:hAnsi="Arial" w:cs="Arial"/>
            <w:sz w:val="20"/>
            <w:szCs w:val="20"/>
            <w:lang w:eastAsia="fr-FR"/>
          </w:rPr>
          <w:t xml:space="preserve">es </w:t>
        </w:r>
      </w:ins>
      <w:ins w:id="35" w:author="Seban Avocats" w:date="2026-05-05T11:55:00Z">
        <w:r w:rsidR="00B95E37">
          <w:rPr>
            <w:rFonts w:ascii="Arial" w:eastAsia="Times New Roman" w:hAnsi="Arial" w:cs="Arial"/>
            <w:sz w:val="20"/>
            <w:szCs w:val="20"/>
            <w:lang w:eastAsia="fr-FR"/>
          </w:rPr>
          <w:t xml:space="preserve">Biens occupés </w:t>
        </w:r>
      </w:ins>
      <w:ins w:id="36" w:author="Seban Avocats" w:date="2026-05-13T10:54:00Z">
        <w:r w:rsidR="002E39B3">
          <w:rPr>
            <w:rFonts w:ascii="Arial" w:eastAsia="Times New Roman" w:hAnsi="Arial" w:cs="Arial"/>
            <w:sz w:val="20"/>
            <w:szCs w:val="20"/>
            <w:lang w:eastAsia="fr-FR"/>
          </w:rPr>
          <w:t>intervient à compter de l’entrée en vigueur de la Convention</w:t>
        </w:r>
      </w:ins>
      <w:ins w:id="37" w:author="Seban Avocats" w:date="2026-05-05T11:56:00Z">
        <w:del w:id="38" w:author="m.aguileramartinez" w:date="2026-05-11T13:27:00Z">
          <w:r w:rsidR="00B95E37" w:rsidDel="00113F11">
            <w:rPr>
              <w:rFonts w:ascii="Arial" w:eastAsia="Times New Roman" w:hAnsi="Arial" w:cs="Arial"/>
              <w:sz w:val="20"/>
              <w:szCs w:val="20"/>
              <w:lang w:eastAsia="fr-FR"/>
            </w:rPr>
            <w:delText xml:space="preserve"> </w:delText>
          </w:r>
        </w:del>
      </w:ins>
      <w:ins w:id="39" w:author="Seban Avocats" w:date="2026-05-05T11:55:00Z">
        <w:r w:rsidR="00B95E37">
          <w:rPr>
            <w:rFonts w:ascii="Arial" w:eastAsia="Times New Roman" w:hAnsi="Arial" w:cs="Arial"/>
            <w:sz w:val="20"/>
            <w:szCs w:val="20"/>
            <w:lang w:eastAsia="fr-FR"/>
          </w:rPr>
          <w:t>.</w:t>
        </w:r>
      </w:ins>
    </w:p>
    <w:p w14:paraId="5C703D7F" w14:textId="77777777"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40" w:name="_Toc230960836"/>
      <w:r w:rsidRPr="00A47056">
        <w:rPr>
          <w:rFonts w:ascii="Arial" w:eastAsia="Times New Roman" w:hAnsi="Arial" w:cs="Arial"/>
          <w:b/>
          <w:bCs/>
          <w:kern w:val="36"/>
          <w:sz w:val="20"/>
          <w:szCs w:val="20"/>
          <w:lang w:eastAsia="fr-FR"/>
        </w:rPr>
        <w:t>ARTICLE 4 – DESTINATION DES BIENS OCCUPÉS</w:t>
      </w:r>
      <w:bookmarkEnd w:id="40"/>
    </w:p>
    <w:p w14:paraId="58F41FE1"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Le BÉNÉFICIAIRE utilisera les Biens occupés exclusivement pour :</w:t>
      </w:r>
    </w:p>
    <w:p w14:paraId="2877E669" w14:textId="2863724A" w:rsidR="00733989" w:rsidRDefault="00733989" w:rsidP="005869A2">
      <w:pPr>
        <w:pStyle w:val="Paragraphedeliste"/>
        <w:numPr>
          <w:ilvl w:val="0"/>
          <w:numId w:val="4"/>
        </w:numPr>
        <w:spacing w:before="100" w:beforeAutospacing="1" w:after="100" w:afterAutospacing="1" w:line="240" w:lineRule="auto"/>
        <w:jc w:val="both"/>
        <w:rPr>
          <w:rFonts w:ascii="Arial" w:eastAsia="Times New Roman" w:hAnsi="Arial" w:cs="Arial"/>
          <w:sz w:val="20"/>
          <w:szCs w:val="20"/>
          <w:lang w:eastAsia="fr-FR"/>
        </w:rPr>
      </w:pPr>
      <w:r w:rsidRPr="00733989">
        <w:rPr>
          <w:rFonts w:ascii="Arial" w:eastAsia="Times New Roman" w:hAnsi="Arial" w:cs="Arial"/>
          <w:sz w:val="20"/>
          <w:szCs w:val="20"/>
          <w:lang w:eastAsia="fr-FR"/>
        </w:rPr>
        <w:t>L</w:t>
      </w:r>
      <w:r w:rsidR="00A47056" w:rsidRPr="00733989">
        <w:rPr>
          <w:rFonts w:ascii="Arial" w:eastAsia="Times New Roman" w:hAnsi="Arial" w:cs="Arial"/>
          <w:sz w:val="20"/>
          <w:szCs w:val="20"/>
          <w:lang w:eastAsia="fr-FR"/>
        </w:rPr>
        <w:t>’implantation</w:t>
      </w:r>
      <w:r w:rsidRPr="00733989">
        <w:rPr>
          <w:rFonts w:ascii="Arial" w:eastAsia="Times New Roman" w:hAnsi="Arial" w:cs="Arial"/>
          <w:sz w:val="20"/>
          <w:szCs w:val="20"/>
          <w:lang w:eastAsia="fr-FR"/>
        </w:rPr>
        <w:t xml:space="preserve"> et l’exploitation</w:t>
      </w:r>
      <w:r w:rsidR="00A47056" w:rsidRPr="00733989">
        <w:rPr>
          <w:rFonts w:ascii="Arial" w:eastAsia="Times New Roman" w:hAnsi="Arial" w:cs="Arial"/>
          <w:sz w:val="20"/>
          <w:szCs w:val="20"/>
          <w:lang w:eastAsia="fr-FR"/>
        </w:rPr>
        <w:t xml:space="preserve"> de </w:t>
      </w:r>
      <w:r w:rsidR="00F27035">
        <w:rPr>
          <w:rFonts w:ascii="Arial" w:eastAsia="Times New Roman" w:hAnsi="Arial" w:cs="Arial"/>
          <w:sz w:val="20"/>
          <w:szCs w:val="20"/>
          <w:lang w:eastAsia="fr-FR"/>
        </w:rPr>
        <w:t>Centrales</w:t>
      </w:r>
      <w:r w:rsidRPr="00733989">
        <w:rPr>
          <w:rFonts w:ascii="Arial" w:eastAsia="Times New Roman" w:hAnsi="Arial" w:cs="Arial"/>
          <w:sz w:val="20"/>
          <w:szCs w:val="20"/>
          <w:lang w:eastAsia="fr-FR"/>
        </w:rPr>
        <w:t xml:space="preserve"> de production d’électricité au moyen de l’énergie radiative du soleil, au moyen de panneaux photovoltaïques, avec leurs accessoires et locaux techniques y afférents, en ce compris le passage de tous câbles et réseaux en sous-sol du terrain, et jusqu’en limite de propriété, pour le raccordement, la mise en service et le bon fonctionnement de la Centrale ;</w:t>
      </w:r>
    </w:p>
    <w:p w14:paraId="1ACF24A9" w14:textId="77777777" w:rsidR="00A47056" w:rsidRPr="00A47056" w:rsidRDefault="00A47056" w:rsidP="005869A2">
      <w:pPr>
        <w:numPr>
          <w:ilvl w:val="0"/>
          <w:numId w:val="4"/>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la maintenance, l’entretien, la réparation, le renouvellement </w:t>
      </w:r>
      <w:r w:rsidR="00733989">
        <w:rPr>
          <w:rFonts w:ascii="Arial" w:eastAsia="Times New Roman" w:hAnsi="Arial" w:cs="Arial"/>
          <w:sz w:val="20"/>
          <w:szCs w:val="20"/>
          <w:lang w:eastAsia="fr-FR"/>
        </w:rPr>
        <w:t>desdits</w:t>
      </w:r>
      <w:r w:rsidRPr="00A47056">
        <w:rPr>
          <w:rFonts w:ascii="Arial" w:eastAsia="Times New Roman" w:hAnsi="Arial" w:cs="Arial"/>
          <w:sz w:val="20"/>
          <w:szCs w:val="20"/>
          <w:lang w:eastAsia="fr-FR"/>
        </w:rPr>
        <w:t xml:space="preserve"> équipements ; </w:t>
      </w:r>
    </w:p>
    <w:p w14:paraId="17BE2B0F" w14:textId="510BBE85" w:rsidR="00A47056" w:rsidRPr="00A47056" w:rsidDel="00E509AE" w:rsidRDefault="00A47056" w:rsidP="005869A2">
      <w:pPr>
        <w:numPr>
          <w:ilvl w:val="0"/>
          <w:numId w:val="4"/>
        </w:numPr>
        <w:spacing w:before="100" w:beforeAutospacing="1" w:after="100" w:afterAutospacing="1" w:line="240" w:lineRule="auto"/>
        <w:jc w:val="both"/>
        <w:rPr>
          <w:del w:id="41" w:author="Seban Avocats" w:date="2026-05-06T14:48:00Z"/>
          <w:rFonts w:ascii="Arial" w:eastAsia="Times New Roman" w:hAnsi="Arial" w:cs="Arial"/>
          <w:sz w:val="20"/>
          <w:szCs w:val="20"/>
          <w:lang w:eastAsia="fr-FR"/>
        </w:rPr>
      </w:pPr>
      <w:del w:id="42" w:author="Seban Avocats" w:date="2026-05-06T14:48:00Z">
        <w:r w:rsidRPr="00A47056" w:rsidDel="00E509AE">
          <w:rPr>
            <w:rFonts w:ascii="Arial" w:eastAsia="Times New Roman" w:hAnsi="Arial" w:cs="Arial"/>
            <w:sz w:val="20"/>
            <w:szCs w:val="20"/>
            <w:lang w:eastAsia="fr-FR"/>
          </w:rPr>
          <w:lastRenderedPageBreak/>
          <w:delText xml:space="preserve">le démantèlement des installations en fin d’occupation, sauf transfert décidé par le PROPRIÉTAIRE dans les conditions prévues aux présentes. </w:delText>
        </w:r>
      </w:del>
    </w:p>
    <w:p w14:paraId="758692BF" w14:textId="2B03AB0D" w:rsidR="00733989" w:rsidRPr="00733989" w:rsidRDefault="00733989" w:rsidP="005869A2">
      <w:pPr>
        <w:jc w:val="both"/>
        <w:rPr>
          <w:rFonts w:ascii="Arial" w:eastAsia="Times New Roman" w:hAnsi="Arial" w:cs="Arial"/>
          <w:sz w:val="20"/>
          <w:szCs w:val="20"/>
          <w:lang w:eastAsia="fr-FR"/>
        </w:rPr>
      </w:pPr>
      <w:r w:rsidRPr="00733989">
        <w:rPr>
          <w:rFonts w:ascii="Arial" w:eastAsia="Times New Roman" w:hAnsi="Arial" w:cs="Arial"/>
          <w:sz w:val="20"/>
          <w:szCs w:val="20"/>
          <w:lang w:eastAsia="fr-FR"/>
        </w:rPr>
        <w:t xml:space="preserve">Ces destinations étant des causes impulsives et déterminantes du consentement des Parties aux présentes, et sans lesquelles les Parties n’auraient pas contracté. Toute autre activité est interdite, sauf accord préalable et exprès du </w:t>
      </w:r>
      <w:r w:rsidR="00F27035">
        <w:rPr>
          <w:rFonts w:ascii="Arial" w:eastAsia="Times New Roman" w:hAnsi="Arial" w:cs="Arial"/>
          <w:sz w:val="20"/>
          <w:szCs w:val="20"/>
          <w:lang w:eastAsia="fr-FR"/>
        </w:rPr>
        <w:t>PROPRIÉTAIRE</w:t>
      </w:r>
      <w:r w:rsidRPr="00733989">
        <w:rPr>
          <w:rFonts w:ascii="Arial" w:eastAsia="Times New Roman" w:hAnsi="Arial" w:cs="Arial"/>
          <w:sz w:val="20"/>
          <w:szCs w:val="20"/>
          <w:lang w:eastAsia="fr-FR"/>
        </w:rPr>
        <w:t>.</w:t>
      </w:r>
    </w:p>
    <w:p w14:paraId="46B8A159"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L’activité photovoltaïque autorisée est expressément reconnue comme </w:t>
      </w:r>
      <w:r w:rsidRPr="00A47056">
        <w:rPr>
          <w:rFonts w:ascii="Arial" w:eastAsia="Times New Roman" w:hAnsi="Arial" w:cs="Arial"/>
          <w:b/>
          <w:bCs/>
          <w:sz w:val="20"/>
          <w:szCs w:val="20"/>
          <w:lang w:eastAsia="fr-FR"/>
        </w:rPr>
        <w:t>accessoire</w:t>
      </w:r>
      <w:r w:rsidRPr="00A47056">
        <w:rPr>
          <w:rFonts w:ascii="Arial" w:eastAsia="Times New Roman" w:hAnsi="Arial" w:cs="Arial"/>
          <w:sz w:val="20"/>
          <w:szCs w:val="20"/>
          <w:lang w:eastAsia="fr-FR"/>
        </w:rPr>
        <w:t xml:space="preserve"> à l’affectation principale du domaine public, laquelle demeure inchangée.</w:t>
      </w:r>
    </w:p>
    <w:p w14:paraId="3412A5D4"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Le BÉNÉFICIAIRE s’interdit toute utilisation susceptible de porter atteinte :</w:t>
      </w:r>
    </w:p>
    <w:p w14:paraId="4A708F54" w14:textId="6913C78E" w:rsidR="00A47056" w:rsidRPr="00A47056" w:rsidRDefault="00A47056" w:rsidP="005869A2">
      <w:pPr>
        <w:numPr>
          <w:ilvl w:val="0"/>
          <w:numId w:val="5"/>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à l’affectation </w:t>
      </w:r>
      <w:ins w:id="43" w:author="Seban Avocats" w:date="2026-05-05T10:57:00Z">
        <w:r w:rsidR="00C95769">
          <w:rPr>
            <w:rFonts w:ascii="Arial" w:eastAsia="Times New Roman" w:hAnsi="Arial" w:cs="Arial"/>
            <w:sz w:val="20"/>
            <w:szCs w:val="20"/>
            <w:lang w:eastAsia="fr-FR"/>
          </w:rPr>
          <w:t xml:space="preserve">principale </w:t>
        </w:r>
      </w:ins>
      <w:ins w:id="44" w:author="Seban Avocats" w:date="2026-05-05T10:58:00Z">
        <w:r w:rsidR="00C95769">
          <w:rPr>
            <w:rFonts w:ascii="Arial" w:eastAsia="Times New Roman" w:hAnsi="Arial" w:cs="Arial"/>
            <w:sz w:val="20"/>
            <w:szCs w:val="20"/>
            <w:lang w:eastAsia="fr-FR"/>
          </w:rPr>
          <w:t xml:space="preserve">et accessoire </w:t>
        </w:r>
      </w:ins>
      <w:r w:rsidRPr="00A47056">
        <w:rPr>
          <w:rFonts w:ascii="Arial" w:eastAsia="Times New Roman" w:hAnsi="Arial" w:cs="Arial"/>
          <w:sz w:val="20"/>
          <w:szCs w:val="20"/>
          <w:lang w:eastAsia="fr-FR"/>
        </w:rPr>
        <w:t xml:space="preserve">du domaine public ; </w:t>
      </w:r>
    </w:p>
    <w:p w14:paraId="5B377722" w14:textId="77777777" w:rsidR="00A47056" w:rsidRPr="00A47056" w:rsidRDefault="00A47056" w:rsidP="005869A2">
      <w:pPr>
        <w:numPr>
          <w:ilvl w:val="0"/>
          <w:numId w:val="5"/>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à la continuité du service public ; </w:t>
      </w:r>
    </w:p>
    <w:p w14:paraId="79E24996" w14:textId="77777777" w:rsidR="00A47056" w:rsidRPr="00A47056" w:rsidRDefault="00A47056" w:rsidP="005869A2">
      <w:pPr>
        <w:numPr>
          <w:ilvl w:val="0"/>
          <w:numId w:val="5"/>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à la sécurité des usagers, agents et tiers ; </w:t>
      </w:r>
    </w:p>
    <w:p w14:paraId="792DF174" w14:textId="77777777" w:rsidR="00A47056" w:rsidRPr="00A47056" w:rsidRDefault="00A47056" w:rsidP="005869A2">
      <w:pPr>
        <w:numPr>
          <w:ilvl w:val="0"/>
          <w:numId w:val="5"/>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au bon fonctionnement des établissements concernés. </w:t>
      </w:r>
    </w:p>
    <w:p w14:paraId="7294F9FB" w14:textId="77777777" w:rsidR="004666FD" w:rsidRPr="004666FD" w:rsidRDefault="004666FD"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45" w:name="_Toc230960837"/>
      <w:r w:rsidRPr="004666FD">
        <w:rPr>
          <w:rFonts w:ascii="Arial" w:eastAsia="Times New Roman" w:hAnsi="Arial" w:cs="Arial"/>
          <w:b/>
          <w:bCs/>
          <w:kern w:val="36"/>
          <w:sz w:val="20"/>
          <w:szCs w:val="20"/>
          <w:lang w:eastAsia="fr-FR"/>
        </w:rPr>
        <w:t xml:space="preserve">ARTICLE </w:t>
      </w:r>
      <w:r>
        <w:rPr>
          <w:rFonts w:ascii="Arial" w:eastAsia="Times New Roman" w:hAnsi="Arial" w:cs="Arial"/>
          <w:b/>
          <w:bCs/>
          <w:kern w:val="36"/>
          <w:sz w:val="20"/>
          <w:szCs w:val="20"/>
          <w:lang w:eastAsia="fr-FR"/>
        </w:rPr>
        <w:t>4</w:t>
      </w:r>
      <w:r w:rsidRPr="004666FD">
        <w:rPr>
          <w:rFonts w:ascii="Arial" w:eastAsia="Times New Roman" w:hAnsi="Arial" w:cs="Arial"/>
          <w:b/>
          <w:bCs/>
          <w:kern w:val="36"/>
          <w:sz w:val="20"/>
          <w:szCs w:val="20"/>
          <w:lang w:eastAsia="fr-FR"/>
        </w:rPr>
        <w:t xml:space="preserve"> bis – </w:t>
      </w:r>
      <w:r w:rsidRPr="00436DA4">
        <w:rPr>
          <w:rFonts w:ascii="Arial" w:eastAsia="Times New Roman" w:hAnsi="Arial" w:cs="Arial"/>
          <w:b/>
          <w:bCs/>
          <w:caps/>
          <w:kern w:val="36"/>
          <w:sz w:val="20"/>
          <w:szCs w:val="20"/>
          <w:lang w:eastAsia="fr-FR"/>
        </w:rPr>
        <w:t>Servitudes et contraintes existantes</w:t>
      </w:r>
      <w:bookmarkEnd w:id="45"/>
    </w:p>
    <w:p w14:paraId="5847025A" w14:textId="1AED4275" w:rsidR="004666FD" w:rsidRPr="00436DA4" w:rsidRDefault="004666FD" w:rsidP="005869A2">
      <w:pPr>
        <w:spacing w:before="100" w:beforeAutospacing="1" w:after="100" w:afterAutospacing="1" w:line="240" w:lineRule="auto"/>
        <w:jc w:val="both"/>
        <w:rPr>
          <w:rFonts w:ascii="Arial" w:eastAsia="Times New Roman" w:hAnsi="Arial" w:cs="Arial"/>
          <w:sz w:val="20"/>
          <w:szCs w:val="20"/>
          <w:lang w:eastAsia="fr-FR"/>
        </w:rPr>
      </w:pPr>
      <w:r w:rsidRPr="00436DA4">
        <w:rPr>
          <w:rFonts w:ascii="Arial" w:eastAsia="Times New Roman" w:hAnsi="Arial" w:cs="Arial"/>
          <w:sz w:val="20"/>
          <w:szCs w:val="20"/>
          <w:lang w:eastAsia="fr-FR"/>
        </w:rPr>
        <w:t>Le PROPRIÉTAIRE déclare, à sa connaissance, que les Biens occupés ne sont grevés d’aucune servitude ou charge de nature à faire obstacle à la réalisation du Projet</w:t>
      </w:r>
      <w:del w:id="46" w:author="m.aguileramartinez" w:date="2026-05-20T09:29:00Z">
        <w:r w:rsidRPr="00436DA4" w:rsidDel="00321651">
          <w:rPr>
            <w:rFonts w:ascii="Arial" w:eastAsia="Times New Roman" w:hAnsi="Arial" w:cs="Arial"/>
            <w:sz w:val="20"/>
            <w:szCs w:val="20"/>
            <w:lang w:eastAsia="fr-FR"/>
          </w:rPr>
          <w:delText xml:space="preserve">, </w:delText>
        </w:r>
        <w:commentRangeStart w:id="47"/>
        <w:r w:rsidRPr="00436DA4" w:rsidDel="00321651">
          <w:rPr>
            <w:rFonts w:ascii="Arial" w:eastAsia="Times New Roman" w:hAnsi="Arial" w:cs="Arial"/>
            <w:sz w:val="20"/>
            <w:szCs w:val="20"/>
            <w:lang w:eastAsia="fr-FR"/>
          </w:rPr>
          <w:delText>à l’exception d</w:delText>
        </w:r>
        <w:r w:rsidR="009D03AF" w:rsidDel="00321651">
          <w:rPr>
            <w:rFonts w:ascii="Arial" w:eastAsia="Times New Roman" w:hAnsi="Arial" w:cs="Arial"/>
            <w:sz w:val="20"/>
            <w:szCs w:val="20"/>
            <w:lang w:eastAsia="fr-FR"/>
          </w:rPr>
          <w:delText xml:space="preserve">e celles mentionnées à </w:delText>
        </w:r>
        <w:r w:rsidR="009D03AF" w:rsidRPr="009D03AF" w:rsidDel="00321651">
          <w:rPr>
            <w:rFonts w:ascii="Arial" w:eastAsia="Times New Roman" w:hAnsi="Arial" w:cs="Arial"/>
            <w:sz w:val="20"/>
            <w:szCs w:val="20"/>
            <w:lang w:eastAsia="fr-FR"/>
          </w:rPr>
          <w:delText>l’A</w:delText>
        </w:r>
        <w:r w:rsidR="00436DA4" w:rsidRPr="009D03AF" w:rsidDel="00321651">
          <w:rPr>
            <w:rFonts w:ascii="Arial" w:eastAsia="Times New Roman" w:hAnsi="Arial" w:cs="Arial"/>
            <w:sz w:val="20"/>
            <w:szCs w:val="20"/>
            <w:lang w:eastAsia="fr-FR"/>
          </w:rPr>
          <w:delText>nnexe 3</w:delText>
        </w:r>
      </w:del>
      <w:r w:rsidRPr="00436DA4">
        <w:rPr>
          <w:rFonts w:ascii="Arial" w:eastAsia="Times New Roman" w:hAnsi="Arial" w:cs="Arial"/>
          <w:sz w:val="20"/>
          <w:szCs w:val="20"/>
          <w:lang w:eastAsia="fr-FR"/>
        </w:rPr>
        <w:t>.</w:t>
      </w:r>
      <w:commentRangeEnd w:id="47"/>
      <w:r w:rsidR="0099324C" w:rsidRPr="00436DA4">
        <w:rPr>
          <w:rStyle w:val="Marquedecommentaire"/>
          <w:rFonts w:ascii="Arial" w:eastAsia="Times New Roman" w:hAnsi="Arial" w:cs="Arial"/>
          <w:sz w:val="20"/>
          <w:szCs w:val="20"/>
          <w:lang w:eastAsia="fr-FR"/>
        </w:rPr>
        <w:commentReference w:id="47"/>
      </w:r>
    </w:p>
    <w:p w14:paraId="37320D63" w14:textId="77777777" w:rsidR="00436DA4" w:rsidRDefault="004666FD" w:rsidP="005869A2">
      <w:pPr>
        <w:spacing w:before="100" w:beforeAutospacing="1" w:after="100" w:afterAutospacing="1" w:line="240" w:lineRule="auto"/>
        <w:jc w:val="both"/>
        <w:rPr>
          <w:rFonts w:ascii="Arial" w:eastAsia="Times New Roman" w:hAnsi="Arial" w:cs="Arial"/>
          <w:sz w:val="20"/>
          <w:szCs w:val="20"/>
          <w:lang w:eastAsia="fr-FR"/>
        </w:rPr>
      </w:pPr>
      <w:r w:rsidRPr="00436DA4">
        <w:rPr>
          <w:rFonts w:ascii="Arial" w:eastAsia="Times New Roman" w:hAnsi="Arial" w:cs="Arial"/>
          <w:sz w:val="20"/>
          <w:szCs w:val="20"/>
          <w:lang w:eastAsia="fr-FR"/>
        </w:rPr>
        <w:t>Le BÉNÉFICIAIRE déclare en avoir pris connaissance et s’engage à respecter l’ensemble des droits attachés à ces servitudes, notamment en ce qui concerne l’accès, l’entretien, la maintenance et la réparation des ouvrages concernés.</w:t>
      </w:r>
    </w:p>
    <w:p w14:paraId="16386EE0" w14:textId="77777777" w:rsidR="004666FD" w:rsidRPr="00436DA4" w:rsidRDefault="004666FD" w:rsidP="005869A2">
      <w:pPr>
        <w:spacing w:before="100" w:beforeAutospacing="1" w:after="100" w:afterAutospacing="1" w:line="240" w:lineRule="auto"/>
        <w:jc w:val="both"/>
        <w:rPr>
          <w:rFonts w:ascii="Arial" w:eastAsia="Times New Roman" w:hAnsi="Arial" w:cs="Arial"/>
          <w:sz w:val="20"/>
          <w:szCs w:val="20"/>
          <w:lang w:eastAsia="fr-FR"/>
        </w:rPr>
      </w:pPr>
      <w:r w:rsidRPr="00436DA4">
        <w:rPr>
          <w:rFonts w:ascii="Arial" w:eastAsia="Times New Roman" w:hAnsi="Arial" w:cs="Arial"/>
          <w:sz w:val="20"/>
          <w:szCs w:val="20"/>
          <w:lang w:eastAsia="fr-FR"/>
        </w:rPr>
        <w:t>Le BÉNÉFICIAIRE s’interdit toute intervention susceptible de porter atteinte aux ouvrages, réseaux ou équipements grevés de servitudes.</w:t>
      </w:r>
    </w:p>
    <w:p w14:paraId="0E024E09" w14:textId="77777777" w:rsidR="004666FD" w:rsidRPr="00436DA4" w:rsidRDefault="004666FD" w:rsidP="005869A2">
      <w:pPr>
        <w:spacing w:before="100" w:beforeAutospacing="1" w:after="100" w:afterAutospacing="1" w:line="240" w:lineRule="auto"/>
        <w:jc w:val="both"/>
        <w:rPr>
          <w:rFonts w:ascii="Arial" w:eastAsia="Times New Roman" w:hAnsi="Arial" w:cs="Arial"/>
          <w:sz w:val="20"/>
          <w:szCs w:val="20"/>
          <w:lang w:eastAsia="fr-FR"/>
        </w:rPr>
      </w:pPr>
      <w:r w:rsidRPr="00436DA4">
        <w:rPr>
          <w:rFonts w:ascii="Arial" w:eastAsia="Times New Roman" w:hAnsi="Arial" w:cs="Arial"/>
          <w:sz w:val="20"/>
          <w:szCs w:val="20"/>
          <w:lang w:eastAsia="fr-FR"/>
        </w:rPr>
        <w:t>Il est seul responsable des dommages qu’il pourrait causer auxdits ouvrages ou réseaux du fait de ses activités, y compris en cas d’interférence avec leur fonctionnement normal.</w:t>
      </w:r>
    </w:p>
    <w:p w14:paraId="09786DC3" w14:textId="7A1CFF44" w:rsidR="004666FD" w:rsidRPr="00436DA4" w:rsidRDefault="004666FD" w:rsidP="005869A2">
      <w:pPr>
        <w:spacing w:before="100" w:beforeAutospacing="1" w:after="100" w:afterAutospacing="1" w:line="240" w:lineRule="auto"/>
        <w:jc w:val="both"/>
        <w:rPr>
          <w:rFonts w:ascii="Arial" w:eastAsia="Times New Roman" w:hAnsi="Arial" w:cs="Arial"/>
          <w:sz w:val="20"/>
          <w:szCs w:val="20"/>
          <w:lang w:eastAsia="fr-FR"/>
        </w:rPr>
      </w:pPr>
      <w:r w:rsidRPr="00436DA4">
        <w:rPr>
          <w:rFonts w:ascii="Arial" w:eastAsia="Times New Roman" w:hAnsi="Arial" w:cs="Arial"/>
          <w:sz w:val="20"/>
          <w:szCs w:val="20"/>
          <w:lang w:eastAsia="fr-FR"/>
        </w:rPr>
        <w:t xml:space="preserve">La présente </w:t>
      </w:r>
      <w:r w:rsidR="00F27035">
        <w:rPr>
          <w:rFonts w:ascii="Arial" w:eastAsia="Times New Roman" w:hAnsi="Arial" w:cs="Arial"/>
          <w:sz w:val="20"/>
          <w:szCs w:val="20"/>
          <w:lang w:eastAsia="fr-FR"/>
        </w:rPr>
        <w:t>convention</w:t>
      </w:r>
      <w:r w:rsidRPr="00436DA4">
        <w:rPr>
          <w:rFonts w:ascii="Arial" w:eastAsia="Times New Roman" w:hAnsi="Arial" w:cs="Arial"/>
          <w:sz w:val="20"/>
          <w:szCs w:val="20"/>
          <w:lang w:eastAsia="fr-FR"/>
        </w:rPr>
        <w:t xml:space="preserve"> ne confère au BÉNÉFICIAIRE aucun droit sur les servitudes existantes, lesquelles demeurent régies par les dispositions légales et réglementaires en vigueur.</w:t>
      </w:r>
    </w:p>
    <w:p w14:paraId="6C17980C" w14:textId="77777777"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48" w:name="_Toc230960838"/>
      <w:r w:rsidRPr="00A47056">
        <w:rPr>
          <w:rFonts w:ascii="Arial" w:eastAsia="Times New Roman" w:hAnsi="Arial" w:cs="Arial"/>
          <w:b/>
          <w:bCs/>
          <w:kern w:val="36"/>
          <w:sz w:val="20"/>
          <w:szCs w:val="20"/>
          <w:lang w:eastAsia="fr-FR"/>
        </w:rPr>
        <w:t>ARTICLE 5 – ENTRÉE EN VIGUEUR – DURÉE</w:t>
      </w:r>
      <w:bookmarkEnd w:id="48"/>
    </w:p>
    <w:p w14:paraId="6030E5C4"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bookmarkStart w:id="49" w:name="_Toc230960839"/>
      <w:r w:rsidRPr="00A47056">
        <w:rPr>
          <w:rFonts w:ascii="Arial" w:eastAsia="Times New Roman" w:hAnsi="Arial" w:cs="Arial"/>
          <w:b/>
          <w:bCs/>
          <w:sz w:val="20"/>
          <w:szCs w:val="20"/>
          <w:lang w:eastAsia="fr-FR"/>
        </w:rPr>
        <w:t>5.1 Entrée en vigueur</w:t>
      </w:r>
      <w:bookmarkEnd w:id="49"/>
    </w:p>
    <w:p w14:paraId="4EEB6F23" w14:textId="6B19FBC0"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La présente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xml:space="preserve"> entre en vigueur à compter de sa signature par la dernière des Parties.</w:t>
      </w:r>
    </w:p>
    <w:p w14:paraId="391370E0"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bookmarkStart w:id="50" w:name="_Toc230960840"/>
      <w:r w:rsidRPr="00A47056">
        <w:rPr>
          <w:rFonts w:ascii="Arial" w:eastAsia="Times New Roman" w:hAnsi="Arial" w:cs="Arial"/>
          <w:b/>
          <w:bCs/>
          <w:sz w:val="20"/>
          <w:szCs w:val="20"/>
          <w:lang w:eastAsia="fr-FR"/>
        </w:rPr>
        <w:t>5.2 Durée</w:t>
      </w:r>
      <w:bookmarkEnd w:id="50"/>
    </w:p>
    <w:p w14:paraId="2FD26D9C" w14:textId="50953C9F" w:rsidR="00111286" w:rsidRDefault="00111286" w:rsidP="0099324C">
      <w:pPr>
        <w:spacing w:before="100" w:beforeAutospacing="1" w:after="100" w:afterAutospacing="1" w:line="240" w:lineRule="auto"/>
        <w:jc w:val="both"/>
        <w:rPr>
          <w:ins w:id="51" w:author="m.aguileramartinez" w:date="2026-05-20T10:05:00Z"/>
          <w:rFonts w:ascii="Arial" w:eastAsia="Times New Roman" w:hAnsi="Arial" w:cs="Arial"/>
          <w:sz w:val="20"/>
          <w:szCs w:val="20"/>
          <w:lang w:eastAsia="fr-FR"/>
        </w:rPr>
      </w:pPr>
      <w:commentRangeStart w:id="52"/>
      <w:ins w:id="53" w:author="m.aguileramartinez" w:date="2026-05-20T10:01:00Z">
        <w:r w:rsidRPr="0099324C">
          <w:rPr>
            <w:rFonts w:ascii="Arial" w:eastAsia="Times New Roman" w:hAnsi="Arial" w:cs="Arial"/>
            <w:sz w:val="20"/>
            <w:szCs w:val="20"/>
            <w:lang w:eastAsia="fr-FR"/>
          </w:rPr>
          <w:t xml:space="preserve">La convention est conclue pour une </w:t>
        </w:r>
        <w:r w:rsidRPr="0099324C">
          <w:rPr>
            <w:rFonts w:ascii="Arial" w:eastAsia="Times New Roman" w:hAnsi="Arial" w:cs="Arial"/>
            <w:b/>
            <w:sz w:val="20"/>
            <w:szCs w:val="20"/>
            <w:lang w:eastAsia="fr-FR"/>
          </w:rPr>
          <w:t>durée maximale totale de trente [30] ans</w:t>
        </w:r>
        <w:r w:rsidRPr="0099324C">
          <w:rPr>
            <w:rFonts w:ascii="Arial" w:eastAsia="Times New Roman" w:hAnsi="Arial" w:cs="Arial"/>
            <w:sz w:val="20"/>
            <w:szCs w:val="20"/>
            <w:lang w:eastAsia="fr-FR"/>
          </w:rPr>
          <w:t xml:space="preserve"> à c</w:t>
        </w:r>
        <w:r w:rsidRPr="007365C6">
          <w:rPr>
            <w:rFonts w:ascii="Arial" w:eastAsia="Times New Roman" w:hAnsi="Arial" w:cs="Arial"/>
            <w:sz w:val="20"/>
            <w:szCs w:val="20"/>
            <w:lang w:eastAsia="fr-FR"/>
          </w:rPr>
          <w:t>ompter de son entrée en vigueur</w:t>
        </w:r>
      </w:ins>
      <w:ins w:id="54" w:author="m.aguileramartinez" w:date="2026-05-20T10:05:00Z">
        <w:r w:rsidR="00344FEE">
          <w:rPr>
            <w:rFonts w:ascii="Arial" w:eastAsia="Times New Roman" w:hAnsi="Arial" w:cs="Arial"/>
            <w:sz w:val="20"/>
            <w:szCs w:val="20"/>
            <w:lang w:eastAsia="fr-FR"/>
          </w:rPr>
          <w:t>, comprenant la phase de développement et d</w:t>
        </w:r>
      </w:ins>
      <w:ins w:id="55" w:author="m.aguileramartinez" w:date="2026-05-20T10:07:00Z">
        <w:r w:rsidR="00344FEE">
          <w:rPr>
            <w:rFonts w:ascii="Arial" w:eastAsia="Times New Roman" w:hAnsi="Arial" w:cs="Arial"/>
            <w:sz w:val="20"/>
            <w:szCs w:val="20"/>
            <w:lang w:eastAsia="fr-FR"/>
          </w:rPr>
          <w:t>’exploitation</w:t>
        </w:r>
        <w:r w:rsidR="00BB797C">
          <w:rPr>
            <w:rFonts w:ascii="Arial" w:eastAsia="Times New Roman" w:hAnsi="Arial" w:cs="Arial"/>
            <w:sz w:val="20"/>
            <w:szCs w:val="20"/>
            <w:lang w:eastAsia="fr-FR"/>
          </w:rPr>
          <w:t>,</w:t>
        </w:r>
      </w:ins>
      <w:ins w:id="56" w:author="m.aguileramartinez" w:date="2026-05-20T10:09:00Z">
        <w:r w:rsidR="00BB797C" w:rsidRPr="00BB797C">
          <w:rPr>
            <w:rFonts w:ascii="Arial" w:eastAsia="Times New Roman" w:hAnsi="Arial" w:cs="Arial"/>
            <w:sz w:val="20"/>
            <w:szCs w:val="20"/>
            <w:lang w:eastAsia="fr-FR"/>
          </w:rPr>
          <w:t xml:space="preserve"> </w:t>
        </w:r>
        <w:r w:rsidR="00BB797C" w:rsidRPr="00460747">
          <w:rPr>
            <w:rFonts w:ascii="Arial" w:eastAsia="Times New Roman" w:hAnsi="Arial" w:cs="Arial"/>
            <w:sz w:val="20"/>
            <w:szCs w:val="20"/>
            <w:lang w:eastAsia="fr-FR"/>
          </w:rPr>
          <w:t>sans excéder la durée nécessaire à l’amortissement des investissements et à une rémunération normale des capitaux investis.</w:t>
        </w:r>
        <w:commentRangeEnd w:id="52"/>
        <w:r w:rsidR="00BB797C">
          <w:rPr>
            <w:rStyle w:val="Marquedecommentaire"/>
            <w:rFonts w:ascii="Arial" w:eastAsia="Times New Roman" w:hAnsi="Arial" w:cs="Arial"/>
            <w:sz w:val="20"/>
            <w:szCs w:val="20"/>
            <w:lang w:eastAsia="fr-FR"/>
          </w:rPr>
          <w:commentReference w:id="52"/>
        </w:r>
      </w:ins>
    </w:p>
    <w:p w14:paraId="39DE0F14" w14:textId="3AD75999" w:rsidR="00A47056" w:rsidRPr="00A47056" w:rsidDel="00111286" w:rsidRDefault="00A47056" w:rsidP="005869A2">
      <w:pPr>
        <w:spacing w:before="100" w:beforeAutospacing="1" w:after="100" w:afterAutospacing="1" w:line="240" w:lineRule="auto"/>
        <w:jc w:val="both"/>
        <w:rPr>
          <w:del w:id="57" w:author="m.aguileramartinez" w:date="2026-05-20T10:01:00Z"/>
          <w:rFonts w:ascii="Arial" w:eastAsia="Times New Roman" w:hAnsi="Arial" w:cs="Arial"/>
          <w:sz w:val="20"/>
          <w:szCs w:val="20"/>
          <w:lang w:eastAsia="fr-FR"/>
        </w:rPr>
      </w:pPr>
      <w:del w:id="58" w:author="m.aguileramartinez" w:date="2026-05-20T10:01:00Z">
        <w:r w:rsidRPr="00A47056" w:rsidDel="00111286">
          <w:rPr>
            <w:rFonts w:ascii="Arial" w:eastAsia="Times New Roman" w:hAnsi="Arial" w:cs="Arial"/>
            <w:sz w:val="20"/>
            <w:szCs w:val="20"/>
            <w:lang w:eastAsia="fr-FR"/>
          </w:rPr>
          <w:delText xml:space="preserve">La </w:delText>
        </w:r>
        <w:r w:rsidR="00F27035" w:rsidDel="00111286">
          <w:rPr>
            <w:rFonts w:ascii="Arial" w:eastAsia="Times New Roman" w:hAnsi="Arial" w:cs="Arial"/>
            <w:sz w:val="20"/>
            <w:szCs w:val="20"/>
            <w:lang w:eastAsia="fr-FR"/>
          </w:rPr>
          <w:delText>convention</w:delText>
        </w:r>
        <w:r w:rsidRPr="00A47056" w:rsidDel="00111286">
          <w:rPr>
            <w:rFonts w:ascii="Arial" w:eastAsia="Times New Roman" w:hAnsi="Arial" w:cs="Arial"/>
            <w:sz w:val="20"/>
            <w:szCs w:val="20"/>
            <w:lang w:eastAsia="fr-FR"/>
          </w:rPr>
          <w:delText xml:space="preserve"> est conclue pour une durée maximale totale de </w:delText>
        </w:r>
        <w:r w:rsidRPr="00A47056" w:rsidDel="00111286">
          <w:rPr>
            <w:rFonts w:ascii="Arial" w:eastAsia="Times New Roman" w:hAnsi="Arial" w:cs="Arial"/>
            <w:b/>
            <w:bCs/>
            <w:sz w:val="20"/>
            <w:szCs w:val="20"/>
            <w:lang w:eastAsia="fr-FR"/>
          </w:rPr>
          <w:delText>[</w:delText>
        </w:r>
      </w:del>
      <w:del w:id="59" w:author="m.aguileramartinez" w:date="2026-05-20T09:58:00Z">
        <w:r w:rsidRPr="00A47056" w:rsidDel="00111286">
          <w:rPr>
            <w:rFonts w:ascii="Arial" w:eastAsia="Times New Roman" w:hAnsi="Arial" w:cs="Arial"/>
            <w:b/>
            <w:bCs/>
            <w:sz w:val="20"/>
            <w:szCs w:val="20"/>
            <w:lang w:eastAsia="fr-FR"/>
          </w:rPr>
          <w:delText>●</w:delText>
        </w:r>
      </w:del>
      <w:del w:id="60" w:author="m.aguileramartinez" w:date="2026-05-20T10:01:00Z">
        <w:r w:rsidRPr="00A47056" w:rsidDel="00111286">
          <w:rPr>
            <w:rFonts w:ascii="Arial" w:eastAsia="Times New Roman" w:hAnsi="Arial" w:cs="Arial"/>
            <w:b/>
            <w:bCs/>
            <w:sz w:val="20"/>
            <w:szCs w:val="20"/>
            <w:lang w:eastAsia="fr-FR"/>
          </w:rPr>
          <w:delText>] ans</w:delText>
        </w:r>
      </w:del>
      <w:del w:id="61" w:author="m.aguileramartinez" w:date="2026-05-20T09:58:00Z">
        <w:r w:rsidRPr="00A47056" w:rsidDel="00111286">
          <w:rPr>
            <w:rFonts w:ascii="Arial" w:eastAsia="Times New Roman" w:hAnsi="Arial" w:cs="Arial"/>
            <w:b/>
            <w:bCs/>
            <w:sz w:val="20"/>
            <w:szCs w:val="20"/>
            <w:lang w:eastAsia="fr-FR"/>
          </w:rPr>
          <w:delText xml:space="preserve"> et [●] mois</w:delText>
        </w:r>
      </w:del>
      <w:del w:id="62" w:author="m.aguileramartinez" w:date="2026-05-20T10:01:00Z">
        <w:r w:rsidRPr="00A47056" w:rsidDel="00111286">
          <w:rPr>
            <w:rFonts w:ascii="Arial" w:eastAsia="Times New Roman" w:hAnsi="Arial" w:cs="Arial"/>
            <w:sz w:val="20"/>
            <w:szCs w:val="20"/>
            <w:lang w:eastAsia="fr-FR"/>
          </w:rPr>
          <w:delText>, comprenant :</w:delText>
        </w:r>
      </w:del>
    </w:p>
    <w:p w14:paraId="16F5339B" w14:textId="7669BDCA" w:rsidR="00A47056" w:rsidRPr="00A47056" w:rsidDel="00111286" w:rsidRDefault="00A47056" w:rsidP="005869A2">
      <w:pPr>
        <w:numPr>
          <w:ilvl w:val="0"/>
          <w:numId w:val="6"/>
        </w:numPr>
        <w:spacing w:before="100" w:beforeAutospacing="1" w:after="100" w:afterAutospacing="1" w:line="240" w:lineRule="auto"/>
        <w:jc w:val="both"/>
        <w:rPr>
          <w:del w:id="63" w:author="m.aguileramartinez" w:date="2026-05-20T10:01:00Z"/>
          <w:rFonts w:ascii="Arial" w:eastAsia="Times New Roman" w:hAnsi="Arial" w:cs="Arial"/>
          <w:sz w:val="20"/>
          <w:szCs w:val="20"/>
          <w:lang w:eastAsia="fr-FR"/>
        </w:rPr>
      </w:pPr>
      <w:del w:id="64" w:author="m.aguileramartinez" w:date="2026-05-20T10:01:00Z">
        <w:r w:rsidRPr="00A47056" w:rsidDel="00111286">
          <w:rPr>
            <w:rFonts w:ascii="Arial" w:eastAsia="Times New Roman" w:hAnsi="Arial" w:cs="Arial"/>
            <w:sz w:val="20"/>
            <w:szCs w:val="20"/>
            <w:lang w:eastAsia="fr-FR"/>
          </w:rPr>
          <w:delText xml:space="preserve">une </w:delText>
        </w:r>
        <w:r w:rsidRPr="00A47056" w:rsidDel="00111286">
          <w:rPr>
            <w:rFonts w:ascii="Arial" w:eastAsia="Times New Roman" w:hAnsi="Arial" w:cs="Arial"/>
            <w:b/>
            <w:bCs/>
            <w:sz w:val="20"/>
            <w:szCs w:val="20"/>
            <w:lang w:eastAsia="fr-FR"/>
          </w:rPr>
          <w:delText>phase de développement</w:delText>
        </w:r>
        <w:r w:rsidRPr="00A47056" w:rsidDel="00111286">
          <w:rPr>
            <w:rFonts w:ascii="Arial" w:eastAsia="Times New Roman" w:hAnsi="Arial" w:cs="Arial"/>
            <w:sz w:val="20"/>
            <w:szCs w:val="20"/>
            <w:lang w:eastAsia="fr-FR"/>
          </w:rPr>
          <w:delText xml:space="preserve">, </w:delText>
        </w:r>
      </w:del>
      <w:ins w:id="65" w:author="Seban Avocats" w:date="2026-05-05T11:45:00Z">
        <w:del w:id="66" w:author="m.aguileramartinez" w:date="2026-05-20T10:01:00Z">
          <w:r w:rsidR="00BB7F2B" w:rsidDel="00111286">
            <w:rPr>
              <w:rFonts w:ascii="Arial" w:eastAsia="Times New Roman" w:hAnsi="Arial" w:cs="Arial"/>
              <w:sz w:val="20"/>
              <w:szCs w:val="20"/>
              <w:lang w:eastAsia="fr-FR"/>
            </w:rPr>
            <w:delText xml:space="preserve">comprenant la réalisation </w:delText>
          </w:r>
        </w:del>
      </w:ins>
      <w:del w:id="67" w:author="m.aguileramartinez" w:date="2026-05-20T10:01:00Z">
        <w:r w:rsidRPr="00A47056" w:rsidDel="00111286">
          <w:rPr>
            <w:rFonts w:ascii="Arial" w:eastAsia="Times New Roman" w:hAnsi="Arial" w:cs="Arial"/>
            <w:sz w:val="20"/>
            <w:szCs w:val="20"/>
            <w:lang w:eastAsia="fr-FR"/>
          </w:rPr>
          <w:delText xml:space="preserve">d’études, </w:delText>
        </w:r>
      </w:del>
      <w:ins w:id="68" w:author="Seban Avocats" w:date="2026-05-05T11:45:00Z">
        <w:del w:id="69" w:author="m.aguileramartinez" w:date="2026-05-20T10:01:00Z">
          <w:r w:rsidR="00BB7F2B" w:rsidDel="00111286">
            <w:rPr>
              <w:rFonts w:ascii="Arial" w:eastAsia="Times New Roman" w:hAnsi="Arial" w:cs="Arial"/>
              <w:sz w:val="20"/>
              <w:szCs w:val="20"/>
              <w:lang w:eastAsia="fr-FR"/>
            </w:rPr>
            <w:delText>la sollicitation des</w:delText>
          </w:r>
        </w:del>
      </w:ins>
      <w:del w:id="70" w:author="m.aguileramartinez" w:date="2026-05-20T10:01:00Z">
        <w:r w:rsidRPr="00A47056" w:rsidDel="00111286">
          <w:rPr>
            <w:rFonts w:ascii="Arial" w:eastAsia="Times New Roman" w:hAnsi="Arial" w:cs="Arial"/>
            <w:sz w:val="20"/>
            <w:szCs w:val="20"/>
            <w:lang w:eastAsia="fr-FR"/>
          </w:rPr>
          <w:delText>d’</w:delText>
        </w:r>
      </w:del>
      <w:ins w:id="71" w:author="Seban Avocats" w:date="2026-05-05T11:45:00Z">
        <w:del w:id="72" w:author="m.aguileramartinez" w:date="2026-05-20T10:01:00Z">
          <w:r w:rsidR="00BB7F2B" w:rsidDel="00111286">
            <w:rPr>
              <w:rFonts w:ascii="Arial" w:eastAsia="Times New Roman" w:hAnsi="Arial" w:cs="Arial"/>
              <w:sz w:val="20"/>
              <w:szCs w:val="20"/>
              <w:lang w:eastAsia="fr-FR"/>
            </w:rPr>
            <w:delText xml:space="preserve"> </w:delText>
          </w:r>
        </w:del>
      </w:ins>
      <w:del w:id="73" w:author="m.aguileramartinez" w:date="2026-05-20T10:01:00Z">
        <w:r w:rsidRPr="00A47056" w:rsidDel="00111286">
          <w:rPr>
            <w:rFonts w:ascii="Arial" w:eastAsia="Times New Roman" w:hAnsi="Arial" w:cs="Arial"/>
            <w:sz w:val="20"/>
            <w:szCs w:val="20"/>
            <w:lang w:eastAsia="fr-FR"/>
          </w:rPr>
          <w:delText>autorisations</w:delText>
        </w:r>
      </w:del>
      <w:ins w:id="74" w:author="Seban Avocats" w:date="2026-05-05T11:45:00Z">
        <w:del w:id="75" w:author="m.aguileramartinez" w:date="2026-05-20T10:01:00Z">
          <w:r w:rsidR="00BB7F2B" w:rsidDel="00111286">
            <w:rPr>
              <w:rFonts w:ascii="Arial" w:eastAsia="Times New Roman" w:hAnsi="Arial" w:cs="Arial"/>
              <w:sz w:val="20"/>
              <w:szCs w:val="20"/>
              <w:lang w:eastAsia="fr-FR"/>
            </w:rPr>
            <w:delText xml:space="preserve"> nécessaires</w:delText>
          </w:r>
        </w:del>
      </w:ins>
      <w:del w:id="76" w:author="m.aguileramartinez" w:date="2026-05-20T10:01:00Z">
        <w:r w:rsidRPr="00A47056" w:rsidDel="00111286">
          <w:rPr>
            <w:rFonts w:ascii="Arial" w:eastAsia="Times New Roman" w:hAnsi="Arial" w:cs="Arial"/>
            <w:sz w:val="20"/>
            <w:szCs w:val="20"/>
            <w:lang w:eastAsia="fr-FR"/>
          </w:rPr>
          <w:delText xml:space="preserve"> et </w:delText>
        </w:r>
      </w:del>
      <w:ins w:id="77" w:author="Seban Avocats" w:date="2026-05-05T11:45:00Z">
        <w:del w:id="78" w:author="m.aguileramartinez" w:date="2026-05-20T10:01:00Z">
          <w:r w:rsidR="00BB7F2B" w:rsidDel="00111286">
            <w:rPr>
              <w:rFonts w:ascii="Arial" w:eastAsia="Times New Roman" w:hAnsi="Arial" w:cs="Arial"/>
              <w:sz w:val="20"/>
              <w:szCs w:val="20"/>
              <w:lang w:eastAsia="fr-FR"/>
            </w:rPr>
            <w:delText xml:space="preserve">la réalisation </w:delText>
          </w:r>
        </w:del>
      </w:ins>
      <w:del w:id="79" w:author="m.aguileramartinez" w:date="2026-05-20T10:01:00Z">
        <w:r w:rsidRPr="00A47056" w:rsidDel="00111286">
          <w:rPr>
            <w:rFonts w:ascii="Arial" w:eastAsia="Times New Roman" w:hAnsi="Arial" w:cs="Arial"/>
            <w:sz w:val="20"/>
            <w:szCs w:val="20"/>
            <w:lang w:eastAsia="fr-FR"/>
          </w:rPr>
          <w:delText>de</w:delText>
        </w:r>
      </w:del>
      <w:ins w:id="80" w:author="Seban Avocats" w:date="2026-05-05T11:45:00Z">
        <w:del w:id="81" w:author="m.aguileramartinez" w:date="2026-05-20T10:01:00Z">
          <w:r w:rsidR="00BB7F2B" w:rsidDel="00111286">
            <w:rPr>
              <w:rFonts w:ascii="Arial" w:eastAsia="Times New Roman" w:hAnsi="Arial" w:cs="Arial"/>
              <w:sz w:val="20"/>
              <w:szCs w:val="20"/>
              <w:lang w:eastAsia="fr-FR"/>
            </w:rPr>
            <w:delText>s</w:delText>
          </w:r>
        </w:del>
      </w:ins>
      <w:del w:id="82" w:author="m.aguileramartinez" w:date="2026-05-20T10:01:00Z">
        <w:r w:rsidRPr="00A47056" w:rsidDel="00111286">
          <w:rPr>
            <w:rFonts w:ascii="Arial" w:eastAsia="Times New Roman" w:hAnsi="Arial" w:cs="Arial"/>
            <w:sz w:val="20"/>
            <w:szCs w:val="20"/>
            <w:lang w:eastAsia="fr-FR"/>
          </w:rPr>
          <w:delText xml:space="preserve"> travaux, courant à compter de </w:delText>
        </w:r>
      </w:del>
      <w:del w:id="83" w:author="m.aguileramartinez" w:date="2026-05-20T09:58:00Z">
        <w:r w:rsidRPr="00A47056" w:rsidDel="00111286">
          <w:rPr>
            <w:rFonts w:ascii="Arial" w:eastAsia="Times New Roman" w:hAnsi="Arial" w:cs="Arial"/>
            <w:sz w:val="20"/>
            <w:szCs w:val="20"/>
            <w:lang w:eastAsia="fr-FR"/>
          </w:rPr>
          <w:delText>la signature</w:delText>
        </w:r>
      </w:del>
      <w:del w:id="84" w:author="m.aguileramartinez" w:date="2026-05-20T10:01:00Z">
        <w:r w:rsidRPr="00A47056" w:rsidDel="00111286">
          <w:rPr>
            <w:rFonts w:ascii="Arial" w:eastAsia="Times New Roman" w:hAnsi="Arial" w:cs="Arial"/>
            <w:sz w:val="20"/>
            <w:szCs w:val="20"/>
            <w:lang w:eastAsia="fr-FR"/>
          </w:rPr>
          <w:delText xml:space="preserve"> et jusqu’à la mise en service de la dernière centrale, sans pouvoir excéder </w:delText>
        </w:r>
        <w:r w:rsidRPr="00A47056" w:rsidDel="00111286">
          <w:rPr>
            <w:rFonts w:ascii="Arial" w:eastAsia="Times New Roman" w:hAnsi="Arial" w:cs="Arial"/>
            <w:b/>
            <w:bCs/>
            <w:sz w:val="20"/>
            <w:szCs w:val="20"/>
            <w:lang w:eastAsia="fr-FR"/>
          </w:rPr>
          <w:delText>[</w:delText>
        </w:r>
      </w:del>
      <w:del w:id="85" w:author="m.aguileramartinez" w:date="2026-05-20T09:48:00Z">
        <w:r w:rsidRPr="00A47056" w:rsidDel="00EA1CC4">
          <w:rPr>
            <w:rFonts w:ascii="Arial" w:eastAsia="Times New Roman" w:hAnsi="Arial" w:cs="Arial"/>
            <w:b/>
            <w:bCs/>
            <w:sz w:val="20"/>
            <w:szCs w:val="20"/>
            <w:lang w:eastAsia="fr-FR"/>
          </w:rPr>
          <w:delText>●</w:delText>
        </w:r>
      </w:del>
      <w:del w:id="86" w:author="m.aguileramartinez" w:date="2026-05-20T10:01:00Z">
        <w:r w:rsidRPr="00A47056" w:rsidDel="00111286">
          <w:rPr>
            <w:rFonts w:ascii="Arial" w:eastAsia="Times New Roman" w:hAnsi="Arial" w:cs="Arial"/>
            <w:b/>
            <w:bCs/>
            <w:sz w:val="20"/>
            <w:szCs w:val="20"/>
            <w:lang w:eastAsia="fr-FR"/>
          </w:rPr>
          <w:delText>] mois</w:delText>
        </w:r>
        <w:r w:rsidRPr="00A47056" w:rsidDel="00111286">
          <w:rPr>
            <w:rFonts w:ascii="Arial" w:eastAsia="Times New Roman" w:hAnsi="Arial" w:cs="Arial"/>
            <w:sz w:val="20"/>
            <w:szCs w:val="20"/>
            <w:lang w:eastAsia="fr-FR"/>
          </w:rPr>
          <w:delText xml:space="preserve">; </w:delText>
        </w:r>
      </w:del>
    </w:p>
    <w:p w14:paraId="57C983C5" w14:textId="4CBF9247" w:rsidR="00A47056" w:rsidRPr="00A47056" w:rsidDel="00111286" w:rsidRDefault="00A47056" w:rsidP="005869A2">
      <w:pPr>
        <w:numPr>
          <w:ilvl w:val="0"/>
          <w:numId w:val="6"/>
        </w:numPr>
        <w:spacing w:before="100" w:beforeAutospacing="1" w:after="100" w:afterAutospacing="1" w:line="240" w:lineRule="auto"/>
        <w:jc w:val="both"/>
        <w:rPr>
          <w:del w:id="87" w:author="m.aguileramartinez" w:date="2026-05-20T10:01:00Z"/>
          <w:rFonts w:ascii="Arial" w:eastAsia="Times New Roman" w:hAnsi="Arial" w:cs="Arial"/>
          <w:sz w:val="20"/>
          <w:szCs w:val="20"/>
          <w:lang w:eastAsia="fr-FR"/>
        </w:rPr>
      </w:pPr>
      <w:del w:id="88" w:author="m.aguileramartinez" w:date="2026-05-20T10:01:00Z">
        <w:r w:rsidRPr="00A47056" w:rsidDel="00111286">
          <w:rPr>
            <w:rFonts w:ascii="Arial" w:eastAsia="Times New Roman" w:hAnsi="Arial" w:cs="Arial"/>
            <w:sz w:val="20"/>
            <w:szCs w:val="20"/>
            <w:lang w:eastAsia="fr-FR"/>
          </w:rPr>
          <w:delText xml:space="preserve">une </w:delText>
        </w:r>
        <w:r w:rsidRPr="00A47056" w:rsidDel="00111286">
          <w:rPr>
            <w:rFonts w:ascii="Arial" w:eastAsia="Times New Roman" w:hAnsi="Arial" w:cs="Arial"/>
            <w:b/>
            <w:bCs/>
            <w:sz w:val="20"/>
            <w:szCs w:val="20"/>
            <w:lang w:eastAsia="fr-FR"/>
          </w:rPr>
          <w:delText>phase d’exploitation</w:delText>
        </w:r>
        <w:r w:rsidRPr="00A47056" w:rsidDel="00111286">
          <w:rPr>
            <w:rFonts w:ascii="Arial" w:eastAsia="Times New Roman" w:hAnsi="Arial" w:cs="Arial"/>
            <w:sz w:val="20"/>
            <w:szCs w:val="20"/>
            <w:lang w:eastAsia="fr-FR"/>
          </w:rPr>
          <w:delText xml:space="preserve">, courant à compter de la mise en service de la première centrale </w:delText>
        </w:r>
      </w:del>
      <w:del w:id="89" w:author="m.aguileramartinez" w:date="2026-05-20T09:56:00Z">
        <w:r w:rsidRPr="00A47056" w:rsidDel="00EA1CC4">
          <w:rPr>
            <w:rFonts w:ascii="Arial" w:eastAsia="Times New Roman" w:hAnsi="Arial" w:cs="Arial"/>
            <w:sz w:val="20"/>
            <w:szCs w:val="20"/>
            <w:lang w:eastAsia="fr-FR"/>
          </w:rPr>
          <w:delText>pour une durée de</w:delText>
        </w:r>
      </w:del>
      <w:del w:id="90" w:author="m.aguileramartinez" w:date="2026-05-20T10:01:00Z">
        <w:r w:rsidRPr="00A47056" w:rsidDel="00111286">
          <w:rPr>
            <w:rFonts w:ascii="Arial" w:eastAsia="Times New Roman" w:hAnsi="Arial" w:cs="Arial"/>
            <w:sz w:val="20"/>
            <w:szCs w:val="20"/>
            <w:lang w:eastAsia="fr-FR"/>
          </w:rPr>
          <w:delText xml:space="preserve"> </w:delText>
        </w:r>
        <w:r w:rsidRPr="00A47056" w:rsidDel="00111286">
          <w:rPr>
            <w:rFonts w:ascii="Arial" w:eastAsia="Times New Roman" w:hAnsi="Arial" w:cs="Arial"/>
            <w:b/>
            <w:bCs/>
            <w:sz w:val="20"/>
            <w:szCs w:val="20"/>
            <w:lang w:eastAsia="fr-FR"/>
          </w:rPr>
          <w:delText>[</w:delText>
        </w:r>
      </w:del>
      <w:del w:id="91" w:author="m.aguileramartinez" w:date="2026-05-20T09:57:00Z">
        <w:r w:rsidRPr="00A47056" w:rsidDel="00111286">
          <w:rPr>
            <w:rFonts w:ascii="Arial" w:eastAsia="Times New Roman" w:hAnsi="Arial" w:cs="Arial"/>
            <w:b/>
            <w:bCs/>
            <w:sz w:val="20"/>
            <w:szCs w:val="20"/>
            <w:lang w:eastAsia="fr-FR"/>
          </w:rPr>
          <w:delText>●</w:delText>
        </w:r>
      </w:del>
      <w:del w:id="92" w:author="m.aguileramartinez" w:date="2026-05-20T10:01:00Z">
        <w:r w:rsidRPr="00A47056" w:rsidDel="00111286">
          <w:rPr>
            <w:rFonts w:ascii="Arial" w:eastAsia="Times New Roman" w:hAnsi="Arial" w:cs="Arial"/>
            <w:b/>
            <w:bCs/>
            <w:sz w:val="20"/>
            <w:szCs w:val="20"/>
            <w:lang w:eastAsia="fr-FR"/>
          </w:rPr>
          <w:delText>] an</w:delText>
        </w:r>
      </w:del>
      <w:del w:id="93" w:author="m.aguileramartinez" w:date="2026-05-20T09:57:00Z">
        <w:r w:rsidRPr="00A47056" w:rsidDel="00111286">
          <w:rPr>
            <w:rFonts w:ascii="Arial" w:eastAsia="Times New Roman" w:hAnsi="Arial" w:cs="Arial"/>
            <w:b/>
            <w:bCs/>
            <w:sz w:val="20"/>
            <w:szCs w:val="20"/>
            <w:lang w:eastAsia="fr-FR"/>
          </w:rPr>
          <w:delText>nées</w:delText>
        </w:r>
      </w:del>
      <w:del w:id="94" w:author="m.aguileramartinez" w:date="2026-05-20T10:01:00Z">
        <w:r w:rsidRPr="007365C6" w:rsidDel="00111286">
          <w:rPr>
            <w:rFonts w:ascii="Arial" w:eastAsia="Times New Roman" w:hAnsi="Arial" w:cs="Arial"/>
            <w:sz w:val="20"/>
            <w:szCs w:val="20"/>
            <w:lang w:eastAsia="fr-FR"/>
          </w:rPr>
          <w:delText>, sans excéde</w:delText>
        </w:r>
        <w:r w:rsidRPr="00A47056" w:rsidDel="00111286">
          <w:rPr>
            <w:rFonts w:ascii="Arial" w:eastAsia="Times New Roman" w:hAnsi="Arial" w:cs="Arial"/>
            <w:sz w:val="20"/>
            <w:szCs w:val="20"/>
            <w:lang w:eastAsia="fr-FR"/>
          </w:rPr>
          <w:delText xml:space="preserve">r la durée nécessaire à l’amortissement des investissements et à une rémunération normale des capitaux investis. </w:delText>
        </w:r>
      </w:del>
    </w:p>
    <w:p w14:paraId="68D0FAD3"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lastRenderedPageBreak/>
        <w:t>Le BÉNÉFICIAIRE notifiera au PROPRIÉTAIRE, par écrit, la date de mise en service de chaque centrale.</w:t>
      </w:r>
    </w:p>
    <w:p w14:paraId="34335DD3" w14:textId="7996147A"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La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xml:space="preserve"> ne peut faire l’objet d’aucune tacite reconduction.</w:t>
      </w:r>
    </w:p>
    <w:p w14:paraId="31A33415" w14:textId="77777777" w:rsid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À son terme, le BÉNÉFICIAIRE ne pourra se prévaloir d’aucun droit au maintien dans les lieux ni au renouvellement.</w:t>
      </w:r>
    </w:p>
    <w:p w14:paraId="5D11C798" w14:textId="602A9590" w:rsidR="003A0A22" w:rsidRPr="003A0A22" w:rsidRDefault="003A0A22" w:rsidP="005869A2">
      <w:pPr>
        <w:spacing w:before="100" w:beforeAutospacing="1" w:after="100" w:afterAutospacing="1" w:line="240" w:lineRule="auto"/>
        <w:jc w:val="both"/>
        <w:rPr>
          <w:rFonts w:ascii="Arial" w:eastAsia="Times New Roman" w:hAnsi="Arial" w:cs="Arial"/>
          <w:sz w:val="20"/>
          <w:szCs w:val="20"/>
          <w:lang w:eastAsia="fr-FR"/>
        </w:rPr>
      </w:pPr>
      <w:r w:rsidRPr="003A0A22">
        <w:rPr>
          <w:rFonts w:ascii="Arial" w:eastAsia="Times New Roman" w:hAnsi="Arial" w:cs="Arial"/>
          <w:sz w:val="20"/>
          <w:szCs w:val="20"/>
          <w:lang w:eastAsia="fr-FR"/>
        </w:rPr>
        <w:t xml:space="preserve">Le respect des délais de la phase de développement constitue une condition </w:t>
      </w:r>
      <w:del w:id="95" w:author="Seban Avocats" w:date="2026-05-06T15:01:00Z">
        <w:r w:rsidRPr="003A0A22" w:rsidDel="00BF30EF">
          <w:rPr>
            <w:rFonts w:ascii="Arial" w:eastAsia="Times New Roman" w:hAnsi="Arial" w:cs="Arial"/>
            <w:sz w:val="20"/>
            <w:szCs w:val="20"/>
            <w:lang w:eastAsia="fr-FR"/>
          </w:rPr>
          <w:delText xml:space="preserve">déterminante </w:delText>
        </w:r>
      </w:del>
      <w:ins w:id="96" w:author="Seban Avocats" w:date="2026-05-06T15:01:00Z">
        <w:r w:rsidR="00BF30EF">
          <w:rPr>
            <w:rFonts w:ascii="Arial" w:eastAsia="Times New Roman" w:hAnsi="Arial" w:cs="Arial"/>
            <w:sz w:val="20"/>
            <w:szCs w:val="20"/>
            <w:lang w:eastAsia="fr-FR"/>
          </w:rPr>
          <w:t>essentielle</w:t>
        </w:r>
        <w:r w:rsidR="00BF30EF" w:rsidRPr="003A0A22">
          <w:rPr>
            <w:rFonts w:ascii="Arial" w:eastAsia="Times New Roman" w:hAnsi="Arial" w:cs="Arial"/>
            <w:sz w:val="20"/>
            <w:szCs w:val="20"/>
            <w:lang w:eastAsia="fr-FR"/>
          </w:rPr>
          <w:t xml:space="preserve"> </w:t>
        </w:r>
      </w:ins>
      <w:r w:rsidRPr="003A0A22">
        <w:rPr>
          <w:rFonts w:ascii="Arial" w:eastAsia="Times New Roman" w:hAnsi="Arial" w:cs="Arial"/>
          <w:sz w:val="20"/>
          <w:szCs w:val="20"/>
          <w:lang w:eastAsia="fr-FR"/>
        </w:rPr>
        <w:t xml:space="preserve">de la présente </w:t>
      </w:r>
      <w:r w:rsidR="00F27035">
        <w:rPr>
          <w:rFonts w:ascii="Arial" w:eastAsia="Times New Roman" w:hAnsi="Arial" w:cs="Arial"/>
          <w:sz w:val="20"/>
          <w:szCs w:val="20"/>
          <w:lang w:eastAsia="fr-FR"/>
        </w:rPr>
        <w:t>convention</w:t>
      </w:r>
      <w:ins w:id="97" w:author="Seban Avocats" w:date="2026-05-05T11:26:00Z">
        <w:r w:rsidR="00C66BA4">
          <w:rPr>
            <w:rFonts w:ascii="Arial" w:eastAsia="Times New Roman" w:hAnsi="Arial" w:cs="Arial"/>
            <w:sz w:val="20"/>
            <w:szCs w:val="20"/>
            <w:lang w:eastAsia="fr-FR"/>
          </w:rPr>
          <w:t xml:space="preserve"> dont la méconnaissance est </w:t>
        </w:r>
      </w:ins>
      <w:ins w:id="98" w:author="Seban Avocats" w:date="2026-05-05T12:02:00Z">
        <w:r w:rsidR="00BF17B1">
          <w:rPr>
            <w:rFonts w:ascii="Arial" w:eastAsia="Times New Roman" w:hAnsi="Arial" w:cs="Arial"/>
            <w:sz w:val="20"/>
            <w:szCs w:val="20"/>
            <w:lang w:eastAsia="fr-FR"/>
          </w:rPr>
          <w:t>susceptible</w:t>
        </w:r>
      </w:ins>
      <w:ins w:id="99" w:author="Seban Avocats" w:date="2026-05-05T11:26:00Z">
        <w:r w:rsidR="00C66BA4">
          <w:rPr>
            <w:rFonts w:ascii="Arial" w:eastAsia="Times New Roman" w:hAnsi="Arial" w:cs="Arial"/>
            <w:sz w:val="20"/>
            <w:szCs w:val="20"/>
            <w:lang w:eastAsia="fr-FR"/>
          </w:rPr>
          <w:t xml:space="preserve"> d’entraîner la résiliatio</w:t>
        </w:r>
      </w:ins>
      <w:ins w:id="100" w:author="Seban Avocats" w:date="2026-05-05T11:27:00Z">
        <w:r w:rsidR="00C66BA4">
          <w:rPr>
            <w:rFonts w:ascii="Arial" w:eastAsia="Times New Roman" w:hAnsi="Arial" w:cs="Arial"/>
            <w:sz w:val="20"/>
            <w:szCs w:val="20"/>
            <w:lang w:eastAsia="fr-FR"/>
          </w:rPr>
          <w:t>n de la convention conformément à l’article 17.1</w:t>
        </w:r>
        <w:del w:id="101" w:author="m.aguileramartinez" w:date="2026-05-20T10:02:00Z">
          <w:r w:rsidR="00C66BA4" w:rsidDel="00111286">
            <w:rPr>
              <w:rFonts w:ascii="Arial" w:eastAsia="Times New Roman" w:hAnsi="Arial" w:cs="Arial"/>
              <w:sz w:val="20"/>
              <w:szCs w:val="20"/>
              <w:lang w:eastAsia="fr-FR"/>
            </w:rPr>
            <w:delText>1</w:delText>
          </w:r>
        </w:del>
      </w:ins>
      <w:r w:rsidRPr="003A0A22">
        <w:rPr>
          <w:rFonts w:ascii="Arial" w:eastAsia="Times New Roman" w:hAnsi="Arial" w:cs="Arial"/>
          <w:sz w:val="20"/>
          <w:szCs w:val="20"/>
          <w:lang w:eastAsia="fr-FR"/>
        </w:rPr>
        <w:t>.</w:t>
      </w:r>
    </w:p>
    <w:p w14:paraId="43DE75FB" w14:textId="77777777" w:rsidR="00515446" w:rsidRDefault="00515446" w:rsidP="00515446">
      <w:pPr>
        <w:spacing w:before="100" w:beforeAutospacing="1" w:after="100" w:afterAutospacing="1" w:line="240" w:lineRule="auto"/>
        <w:jc w:val="both"/>
        <w:outlineLvl w:val="0"/>
        <w:rPr>
          <w:ins w:id="102" w:author="m.aguileramartinez" w:date="2026-04-28T16:40:00Z"/>
          <w:rFonts w:ascii="Arial" w:eastAsia="Times New Roman" w:hAnsi="Arial" w:cs="Arial"/>
          <w:b/>
          <w:bCs/>
          <w:kern w:val="36"/>
          <w:sz w:val="20"/>
          <w:szCs w:val="20"/>
          <w:lang w:eastAsia="fr-FR"/>
        </w:rPr>
      </w:pPr>
      <w:bookmarkStart w:id="103" w:name="_Toc230960841"/>
      <w:commentRangeStart w:id="104"/>
      <w:ins w:id="105" w:author="m.aguileramartinez" w:date="2026-04-28T16:40:00Z">
        <w:r>
          <w:rPr>
            <w:rFonts w:ascii="Arial" w:eastAsia="Times New Roman" w:hAnsi="Arial" w:cs="Arial"/>
            <w:b/>
            <w:bCs/>
            <w:kern w:val="36"/>
            <w:sz w:val="20"/>
            <w:szCs w:val="20"/>
            <w:lang w:eastAsia="fr-FR"/>
          </w:rPr>
          <w:t>ARTICLE 5 bis – ETAT DES LIEUX</w:t>
        </w:r>
        <w:bookmarkEnd w:id="103"/>
      </w:ins>
    </w:p>
    <w:p w14:paraId="486101EA" w14:textId="416B4E7F" w:rsidR="00515446" w:rsidRPr="006B3C46" w:rsidRDefault="00515446" w:rsidP="00515446">
      <w:pPr>
        <w:spacing w:before="100" w:beforeAutospacing="1" w:after="100" w:afterAutospacing="1" w:line="240" w:lineRule="auto"/>
        <w:jc w:val="both"/>
        <w:rPr>
          <w:rFonts w:ascii="Arial" w:eastAsia="Times New Roman" w:hAnsi="Arial" w:cs="Arial"/>
          <w:sz w:val="20"/>
          <w:szCs w:val="20"/>
          <w:lang w:eastAsia="fr-FR"/>
        </w:rPr>
      </w:pPr>
      <w:r w:rsidRPr="006B3C46">
        <w:rPr>
          <w:rFonts w:ascii="Arial" w:eastAsia="Times New Roman" w:hAnsi="Arial" w:cs="Arial"/>
          <w:sz w:val="20"/>
          <w:szCs w:val="20"/>
          <w:lang w:eastAsia="fr-FR"/>
        </w:rPr>
        <w:t xml:space="preserve">Il sera établi, par un </w:t>
      </w:r>
      <w:r>
        <w:rPr>
          <w:rFonts w:ascii="Arial" w:eastAsia="Times New Roman" w:hAnsi="Arial" w:cs="Arial"/>
          <w:sz w:val="20"/>
          <w:szCs w:val="20"/>
          <w:lang w:eastAsia="fr-FR"/>
        </w:rPr>
        <w:t>commissaire</w:t>
      </w:r>
      <w:r w:rsidRPr="006B3C46">
        <w:rPr>
          <w:rFonts w:ascii="Arial" w:eastAsia="Times New Roman" w:hAnsi="Arial" w:cs="Arial"/>
          <w:sz w:val="20"/>
          <w:szCs w:val="20"/>
          <w:lang w:eastAsia="fr-FR"/>
        </w:rPr>
        <w:t xml:space="preserve"> de justice, en présence du PROPRIETAIRE et du BENEFICAIRE, un état des lieux lors de l’entrée dans les lieux du BENEFICIAIRE</w:t>
      </w:r>
      <w:r>
        <w:rPr>
          <w:rFonts w:ascii="Arial" w:eastAsia="Times New Roman" w:hAnsi="Arial" w:cs="Arial"/>
          <w:sz w:val="20"/>
          <w:szCs w:val="20"/>
          <w:lang w:eastAsia="fr-FR"/>
        </w:rPr>
        <w:t xml:space="preserve"> laquelle intervient lors de l’entrée en vigueur de la Convention</w:t>
      </w:r>
      <w:r w:rsidRPr="006B3C46">
        <w:rPr>
          <w:rFonts w:ascii="Arial" w:eastAsia="Times New Roman" w:hAnsi="Arial" w:cs="Arial"/>
          <w:sz w:val="20"/>
          <w:szCs w:val="20"/>
          <w:lang w:eastAsia="fr-FR"/>
        </w:rPr>
        <w:t>. L’état des lieux sera à la charge du BENEFICIAIRE.</w:t>
      </w:r>
      <w:r>
        <w:rPr>
          <w:rFonts w:ascii="Arial" w:eastAsia="Times New Roman" w:hAnsi="Arial" w:cs="Arial"/>
          <w:sz w:val="20"/>
          <w:szCs w:val="20"/>
          <w:lang w:eastAsia="fr-FR"/>
        </w:rPr>
        <w:t xml:space="preserve"> L’état des lieux sera ré</w:t>
      </w:r>
      <w:r w:rsidR="00022393">
        <w:rPr>
          <w:rFonts w:ascii="Arial" w:eastAsia="Times New Roman" w:hAnsi="Arial" w:cs="Arial"/>
          <w:sz w:val="20"/>
          <w:szCs w:val="20"/>
          <w:lang w:eastAsia="fr-FR"/>
        </w:rPr>
        <w:t>alisé dans un délai maximal de 2</w:t>
      </w:r>
      <w:r>
        <w:rPr>
          <w:rFonts w:ascii="Arial" w:eastAsia="Times New Roman" w:hAnsi="Arial" w:cs="Arial"/>
          <w:sz w:val="20"/>
          <w:szCs w:val="20"/>
          <w:lang w:eastAsia="fr-FR"/>
        </w:rPr>
        <w:t>0 jours ouvrés à compter de l’entrée en vigueur de la présente convention.</w:t>
      </w:r>
    </w:p>
    <w:p w14:paraId="4C933EC8" w14:textId="77777777" w:rsidR="00515446" w:rsidRPr="006B3C46" w:rsidRDefault="00515446" w:rsidP="00515446">
      <w:pPr>
        <w:spacing w:before="100" w:beforeAutospacing="1" w:after="100" w:afterAutospacing="1" w:line="240" w:lineRule="auto"/>
        <w:jc w:val="both"/>
        <w:rPr>
          <w:rFonts w:ascii="Arial" w:eastAsia="Times New Roman" w:hAnsi="Arial" w:cs="Arial"/>
          <w:sz w:val="20"/>
          <w:szCs w:val="20"/>
          <w:lang w:eastAsia="fr-FR"/>
        </w:rPr>
      </w:pPr>
      <w:r w:rsidRPr="006B3C46">
        <w:rPr>
          <w:rFonts w:ascii="Arial" w:eastAsia="Times New Roman" w:hAnsi="Arial" w:cs="Arial"/>
          <w:sz w:val="20"/>
          <w:szCs w:val="20"/>
          <w:lang w:eastAsia="fr-FR"/>
        </w:rPr>
        <w:t>Le BENEFICIAIRE prendra les Biens, dans l'état où ils se trouveront au moment de l'entrée en jouissance, sans pouvoir exiger du PROPRIETAIRE, aucun aménagement, aucune réparation ni travaux de mise aux normes de quelque nature que ce soit.</w:t>
      </w:r>
    </w:p>
    <w:p w14:paraId="47DC5127" w14:textId="77777777" w:rsidR="00515446" w:rsidRPr="006B3C46" w:rsidRDefault="00515446" w:rsidP="00515446">
      <w:pPr>
        <w:spacing w:before="100" w:beforeAutospacing="1" w:after="100" w:afterAutospacing="1" w:line="240" w:lineRule="auto"/>
        <w:jc w:val="both"/>
        <w:rPr>
          <w:rFonts w:ascii="Arial" w:eastAsia="Times New Roman" w:hAnsi="Arial" w:cs="Arial"/>
          <w:sz w:val="20"/>
          <w:szCs w:val="20"/>
          <w:lang w:eastAsia="fr-FR"/>
        </w:rPr>
      </w:pPr>
      <w:r w:rsidRPr="006B3C46">
        <w:rPr>
          <w:rFonts w:ascii="Arial" w:eastAsia="Times New Roman" w:hAnsi="Arial" w:cs="Arial"/>
          <w:sz w:val="20"/>
          <w:szCs w:val="20"/>
          <w:lang w:eastAsia="fr-FR"/>
        </w:rPr>
        <w:t>À la fin des travaux et avant la mise en service de chacune des Centrales, un état des lieux de fin de travaux sera réalisé entre les Parties.</w:t>
      </w:r>
    </w:p>
    <w:p w14:paraId="6A221E7B" w14:textId="77777777" w:rsidR="00515446" w:rsidRPr="006B3C46" w:rsidRDefault="00515446" w:rsidP="00515446">
      <w:pPr>
        <w:spacing w:before="100" w:beforeAutospacing="1" w:after="100" w:afterAutospacing="1" w:line="240" w:lineRule="auto"/>
        <w:jc w:val="both"/>
        <w:rPr>
          <w:rFonts w:ascii="Arial" w:eastAsia="Times New Roman" w:hAnsi="Arial" w:cs="Arial"/>
          <w:sz w:val="20"/>
          <w:szCs w:val="20"/>
          <w:lang w:eastAsia="fr-FR"/>
        </w:rPr>
      </w:pPr>
      <w:r w:rsidRPr="006B3C46">
        <w:rPr>
          <w:rFonts w:ascii="Arial" w:eastAsia="Times New Roman" w:hAnsi="Arial" w:cs="Arial"/>
          <w:sz w:val="20"/>
          <w:szCs w:val="20"/>
          <w:lang w:eastAsia="fr-FR"/>
        </w:rPr>
        <w:t>Lors de la restitution des Biens Occupés,</w:t>
      </w:r>
      <w:r>
        <w:rPr>
          <w:rFonts w:ascii="Arial" w:eastAsia="Times New Roman" w:hAnsi="Arial" w:cs="Arial"/>
          <w:sz w:val="20"/>
          <w:szCs w:val="20"/>
          <w:lang w:eastAsia="fr-FR"/>
        </w:rPr>
        <w:t xml:space="preserve"> qu’elle intervienne au terme normal ou anticipé de la convention,</w:t>
      </w:r>
      <w:r w:rsidRPr="006B3C46">
        <w:rPr>
          <w:rFonts w:ascii="Arial" w:eastAsia="Times New Roman" w:hAnsi="Arial" w:cs="Arial"/>
          <w:sz w:val="20"/>
          <w:szCs w:val="20"/>
          <w:lang w:eastAsia="fr-FR"/>
        </w:rPr>
        <w:t xml:space="preserve"> un état des lieux sera établi par un </w:t>
      </w:r>
      <w:r>
        <w:rPr>
          <w:rFonts w:ascii="Arial" w:eastAsia="Times New Roman" w:hAnsi="Arial" w:cs="Arial"/>
          <w:sz w:val="20"/>
          <w:szCs w:val="20"/>
          <w:lang w:eastAsia="fr-FR"/>
        </w:rPr>
        <w:t>commissaire</w:t>
      </w:r>
      <w:r w:rsidRPr="006B3C46">
        <w:rPr>
          <w:rFonts w:ascii="Arial" w:eastAsia="Times New Roman" w:hAnsi="Arial" w:cs="Arial"/>
          <w:sz w:val="20"/>
          <w:szCs w:val="20"/>
          <w:lang w:eastAsia="fr-FR"/>
        </w:rPr>
        <w:t xml:space="preserve"> de justice, en présence du PROPRIETAIRE et du BENEFICAIRE, </w:t>
      </w:r>
      <w:r>
        <w:rPr>
          <w:rFonts w:ascii="Arial" w:eastAsia="Times New Roman" w:hAnsi="Arial" w:cs="Arial"/>
          <w:sz w:val="20"/>
          <w:szCs w:val="20"/>
          <w:lang w:eastAsia="fr-FR"/>
        </w:rPr>
        <w:t xml:space="preserve">et sera </w:t>
      </w:r>
      <w:r w:rsidRPr="006B3C46">
        <w:rPr>
          <w:rFonts w:ascii="Arial" w:eastAsia="Times New Roman" w:hAnsi="Arial" w:cs="Arial"/>
          <w:sz w:val="20"/>
          <w:szCs w:val="20"/>
          <w:lang w:eastAsia="fr-FR"/>
        </w:rPr>
        <w:t>à la charge du BENEFICIAIRE.</w:t>
      </w:r>
      <w:commentRangeEnd w:id="104"/>
      <w:r>
        <w:rPr>
          <w:rStyle w:val="Marquedecommentaire"/>
          <w:rFonts w:ascii="Arial" w:eastAsia="Times New Roman" w:hAnsi="Arial" w:cs="Arial"/>
          <w:sz w:val="20"/>
          <w:szCs w:val="20"/>
          <w:lang w:eastAsia="fr-FR"/>
        </w:rPr>
        <w:commentReference w:id="104"/>
      </w:r>
      <w:r>
        <w:rPr>
          <w:rFonts w:ascii="Arial" w:eastAsia="Times New Roman" w:hAnsi="Arial" w:cs="Arial"/>
          <w:sz w:val="20"/>
          <w:szCs w:val="20"/>
          <w:lang w:eastAsia="fr-FR"/>
        </w:rPr>
        <w:t xml:space="preserve"> </w:t>
      </w:r>
    </w:p>
    <w:p w14:paraId="0E22F461" w14:textId="350FD09A"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106" w:name="_Toc230960842"/>
      <w:r w:rsidRPr="00A47056">
        <w:rPr>
          <w:rFonts w:ascii="Arial" w:eastAsia="Times New Roman" w:hAnsi="Arial" w:cs="Arial"/>
          <w:b/>
          <w:bCs/>
          <w:kern w:val="36"/>
          <w:sz w:val="20"/>
          <w:szCs w:val="20"/>
          <w:lang w:eastAsia="fr-FR"/>
        </w:rPr>
        <w:t>ARTICLE 6 – ÉTUDES DE FAISABILITÉ</w:t>
      </w:r>
      <w:bookmarkEnd w:id="106"/>
    </w:p>
    <w:p w14:paraId="6E05DEC3"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bookmarkStart w:id="107" w:name="_Toc230960843"/>
      <w:r w:rsidRPr="00A47056">
        <w:rPr>
          <w:rFonts w:ascii="Arial" w:eastAsia="Times New Roman" w:hAnsi="Arial" w:cs="Arial"/>
          <w:b/>
          <w:bCs/>
          <w:sz w:val="20"/>
          <w:szCs w:val="20"/>
          <w:lang w:eastAsia="fr-FR"/>
        </w:rPr>
        <w:t>6.1 Principe</w:t>
      </w:r>
      <w:bookmarkEnd w:id="107"/>
    </w:p>
    <w:p w14:paraId="7F4A22A0" w14:textId="7CC42469" w:rsidR="008C3A9B" w:rsidRPr="008C3A9B" w:rsidRDefault="008C3A9B" w:rsidP="005869A2">
      <w:pPr>
        <w:spacing w:before="100" w:beforeAutospacing="1" w:after="100" w:afterAutospacing="1" w:line="240" w:lineRule="auto"/>
        <w:jc w:val="both"/>
        <w:rPr>
          <w:rFonts w:ascii="Arial" w:eastAsia="Times New Roman" w:hAnsi="Arial" w:cs="Arial"/>
          <w:sz w:val="20"/>
          <w:szCs w:val="20"/>
          <w:lang w:eastAsia="fr-FR"/>
        </w:rPr>
      </w:pPr>
      <w:r w:rsidRPr="008C3A9B">
        <w:rPr>
          <w:rFonts w:ascii="Arial" w:hAnsi="Arial" w:cs="Arial"/>
          <w:sz w:val="20"/>
          <w:szCs w:val="20"/>
        </w:rPr>
        <w:t>Le BÉNÉFICIAIRE agit en qualité d’opérateur économique indépendant et assume l’ensemble des risques liés au développement, au financement, à la réalisation</w:t>
      </w:r>
      <w:r>
        <w:rPr>
          <w:rFonts w:ascii="Arial" w:hAnsi="Arial" w:cs="Arial"/>
          <w:sz w:val="20"/>
          <w:szCs w:val="20"/>
        </w:rPr>
        <w:t xml:space="preserve"> et à l’exploitation du projet.</w:t>
      </w:r>
    </w:p>
    <w:p w14:paraId="723FE183" w14:textId="705905F4" w:rsid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Le BÉNÉFICIAIRE réalise, à ses frais exclusifs et sous sa seule responsabilité, l’ensemble des études techniques, administratives, financières et réglementaires nécessaires à la vérification de la faisabilité du projet.</w:t>
      </w:r>
    </w:p>
    <w:p w14:paraId="3EC16BC5" w14:textId="02639534" w:rsidR="009777D5" w:rsidRPr="00A47056" w:rsidRDefault="009777D5" w:rsidP="005869A2">
      <w:pPr>
        <w:spacing w:before="100" w:beforeAutospacing="1" w:after="100" w:afterAutospacing="1" w:line="240" w:lineRule="auto"/>
        <w:jc w:val="both"/>
        <w:rPr>
          <w:rFonts w:ascii="Arial" w:eastAsia="Times New Roman" w:hAnsi="Arial" w:cs="Arial"/>
          <w:sz w:val="20"/>
          <w:szCs w:val="20"/>
          <w:lang w:eastAsia="fr-FR"/>
        </w:rPr>
      </w:pPr>
      <w:r w:rsidRPr="009777D5">
        <w:rPr>
          <w:rFonts w:ascii="Arial" w:eastAsia="Times New Roman" w:hAnsi="Arial" w:cs="Arial"/>
          <w:sz w:val="20"/>
          <w:szCs w:val="20"/>
          <w:lang w:eastAsia="fr-FR"/>
        </w:rPr>
        <w:t>Le BÉNÉFICIAIRE réalise les études de faisabilité de manière diligente, sérieuse et conformément aux règles de l’art, en tenant compte des contraintes techniques, patrimoniales et fonctionnelles du site ainsi que des objectifs exprimés par le PROPRIÉTAIRE. Il veillera à préserver les intérêts patrimoniaux et les conditions d’exploitation du site par le PROPRIETAIR</w:t>
      </w:r>
      <w:r>
        <w:rPr>
          <w:rFonts w:ascii="Arial" w:eastAsia="Times New Roman" w:hAnsi="Arial" w:cs="Arial"/>
          <w:sz w:val="20"/>
          <w:szCs w:val="20"/>
          <w:lang w:eastAsia="fr-FR"/>
        </w:rPr>
        <w:t>E.</w:t>
      </w:r>
    </w:p>
    <w:p w14:paraId="17BB5667"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Ces études comprennent notamment :</w:t>
      </w:r>
    </w:p>
    <w:p w14:paraId="08EE71FB" w14:textId="77777777" w:rsidR="00A47056" w:rsidRPr="00A47056" w:rsidRDefault="00A47056" w:rsidP="005869A2">
      <w:pPr>
        <w:numPr>
          <w:ilvl w:val="0"/>
          <w:numId w:val="7"/>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étude du gisement solaire ; </w:t>
      </w:r>
    </w:p>
    <w:p w14:paraId="3E976561" w14:textId="77777777" w:rsidR="00A47056" w:rsidRPr="00A47056" w:rsidRDefault="00A47056" w:rsidP="005869A2">
      <w:pPr>
        <w:numPr>
          <w:ilvl w:val="0"/>
          <w:numId w:val="7"/>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étude structure ; </w:t>
      </w:r>
    </w:p>
    <w:p w14:paraId="511900BF" w14:textId="77777777" w:rsidR="00A47056" w:rsidRPr="00A47056" w:rsidRDefault="00A47056" w:rsidP="005869A2">
      <w:pPr>
        <w:numPr>
          <w:ilvl w:val="0"/>
          <w:numId w:val="7"/>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étude d’étanchéité et de fixation ; </w:t>
      </w:r>
    </w:p>
    <w:p w14:paraId="473E764E" w14:textId="77777777" w:rsidR="00A47056" w:rsidRPr="00A47056" w:rsidRDefault="00A47056" w:rsidP="005869A2">
      <w:pPr>
        <w:numPr>
          <w:ilvl w:val="0"/>
          <w:numId w:val="7"/>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étude de sécurité, notamment au regard des contraintes ERP le cas échéant ; </w:t>
      </w:r>
    </w:p>
    <w:p w14:paraId="424D5CC9" w14:textId="77777777" w:rsidR="00A47056" w:rsidRPr="00A47056" w:rsidRDefault="00A47056" w:rsidP="005869A2">
      <w:pPr>
        <w:numPr>
          <w:ilvl w:val="0"/>
          <w:numId w:val="7"/>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étude de raccordement ; </w:t>
      </w:r>
    </w:p>
    <w:p w14:paraId="2CED6BAE" w14:textId="77777777" w:rsidR="00A47056" w:rsidRDefault="00A47056" w:rsidP="005869A2">
      <w:pPr>
        <w:numPr>
          <w:ilvl w:val="0"/>
          <w:numId w:val="7"/>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analyse économique et financière. </w:t>
      </w:r>
    </w:p>
    <w:p w14:paraId="2B48B1D4" w14:textId="77777777" w:rsidR="00F076E5" w:rsidRPr="00F076E5" w:rsidRDefault="00F076E5" w:rsidP="005869A2">
      <w:pPr>
        <w:spacing w:before="100" w:beforeAutospacing="1" w:after="100" w:afterAutospacing="1" w:line="240" w:lineRule="auto"/>
        <w:jc w:val="both"/>
        <w:rPr>
          <w:rFonts w:ascii="Arial" w:eastAsia="Times New Roman" w:hAnsi="Arial" w:cs="Arial"/>
          <w:sz w:val="20"/>
          <w:szCs w:val="20"/>
          <w:lang w:eastAsia="fr-FR"/>
        </w:rPr>
      </w:pPr>
      <w:r w:rsidRPr="00F076E5">
        <w:rPr>
          <w:rFonts w:ascii="Arial" w:eastAsia="Times New Roman" w:hAnsi="Arial" w:cs="Arial"/>
          <w:sz w:val="20"/>
          <w:szCs w:val="20"/>
          <w:lang w:eastAsia="fr-FR"/>
        </w:rPr>
        <w:lastRenderedPageBreak/>
        <w:t>Le BÉNÉFICIAIRE précisera au PROPRIÉTAIRE les modalités, ainsi que les éventuelles variantes, concernant la fixation et les points d’ancrage, ainsi que leurs incidences sur les risques et la répartition des responsabilités liées à l’étanchéité. Ces informations concerneront non seulement les zones de production, mais également les cheminements prévus pour l’exploitation.</w:t>
      </w:r>
    </w:p>
    <w:p w14:paraId="4B109659" w14:textId="4D7F0436" w:rsidR="00F076E5" w:rsidRDefault="00F076E5" w:rsidP="005869A2">
      <w:pPr>
        <w:spacing w:before="100" w:beforeAutospacing="1" w:after="100" w:afterAutospacing="1" w:line="240" w:lineRule="auto"/>
        <w:jc w:val="both"/>
        <w:rPr>
          <w:rFonts w:ascii="Arial" w:eastAsia="Times New Roman" w:hAnsi="Arial" w:cs="Arial"/>
          <w:sz w:val="20"/>
          <w:szCs w:val="20"/>
          <w:lang w:eastAsia="fr-FR"/>
        </w:rPr>
      </w:pPr>
      <w:r w:rsidRPr="00F076E5">
        <w:rPr>
          <w:rFonts w:ascii="Arial" w:eastAsia="Times New Roman" w:hAnsi="Arial" w:cs="Arial"/>
          <w:sz w:val="20"/>
          <w:szCs w:val="20"/>
          <w:lang w:eastAsia="fr-FR"/>
        </w:rPr>
        <w:t>Par ailleurs, le BÉNÉFICIAIRE détaillera les modalités de mise en place, de sécurité et d’accès aux organes de raccordement au réseau (onduleurs, comptages, câblages, dispositifs de c</w:t>
      </w:r>
      <w:r w:rsidR="009D03AF">
        <w:rPr>
          <w:rFonts w:ascii="Arial" w:eastAsia="Times New Roman" w:hAnsi="Arial" w:cs="Arial"/>
          <w:sz w:val="20"/>
          <w:szCs w:val="20"/>
          <w:lang w:eastAsia="fr-FR"/>
        </w:rPr>
        <w:t xml:space="preserve">oupure, etc.) et à la toiture. </w:t>
      </w:r>
    </w:p>
    <w:p w14:paraId="2AE5ABE1" w14:textId="776C06BF" w:rsidR="00C52955" w:rsidRPr="001667E4" w:rsidRDefault="00C52955" w:rsidP="001667E4">
      <w:pPr>
        <w:spacing w:before="100" w:beforeAutospacing="1" w:after="100" w:afterAutospacing="1" w:line="240" w:lineRule="auto"/>
        <w:jc w:val="both"/>
        <w:rPr>
          <w:rFonts w:ascii="Arial" w:eastAsia="Times New Roman" w:hAnsi="Arial" w:cs="Arial"/>
          <w:sz w:val="20"/>
          <w:szCs w:val="20"/>
          <w:lang w:eastAsia="fr-FR"/>
        </w:rPr>
      </w:pPr>
      <w:commentRangeStart w:id="108"/>
      <w:r w:rsidRPr="001667E4">
        <w:rPr>
          <w:rFonts w:ascii="Arial" w:eastAsia="Times New Roman" w:hAnsi="Arial" w:cs="Arial"/>
          <w:sz w:val="20"/>
          <w:szCs w:val="20"/>
          <w:lang w:eastAsia="fr-FR"/>
        </w:rPr>
        <w:t xml:space="preserve">La charpente du bâtiment devra faire l’objet d’un diagnostic réalisé par un bureau d’études spécialisé, tenant compte des contraintes locales de neige et de vent, ainsi que des charges permanentes et d’exploitation. Le </w:t>
      </w:r>
      <w:r w:rsidR="00E1272C">
        <w:rPr>
          <w:rFonts w:ascii="Arial" w:eastAsia="Times New Roman" w:hAnsi="Arial" w:cs="Arial"/>
          <w:sz w:val="20"/>
          <w:szCs w:val="20"/>
          <w:lang w:eastAsia="fr-FR"/>
        </w:rPr>
        <w:t xml:space="preserve">BENEFICIAIRE </w:t>
      </w:r>
      <w:r w:rsidRPr="001667E4">
        <w:rPr>
          <w:rFonts w:ascii="Arial" w:eastAsia="Times New Roman" w:hAnsi="Arial" w:cs="Arial"/>
          <w:sz w:val="20"/>
          <w:szCs w:val="20"/>
          <w:lang w:eastAsia="fr-FR"/>
        </w:rPr>
        <w:t xml:space="preserve">devra respecter l’ensemble des préconisations issues de ce diagnostic et justifier du respect des hypothèses de charges associées. </w:t>
      </w:r>
    </w:p>
    <w:p w14:paraId="47FFB047" w14:textId="77777777" w:rsidR="00C52955" w:rsidRPr="001667E4" w:rsidRDefault="00C52955" w:rsidP="001667E4">
      <w:pPr>
        <w:spacing w:before="100" w:beforeAutospacing="1" w:after="100" w:afterAutospacing="1" w:line="240" w:lineRule="auto"/>
        <w:jc w:val="both"/>
        <w:rPr>
          <w:rFonts w:ascii="Arial" w:eastAsia="Times New Roman" w:hAnsi="Arial" w:cs="Arial"/>
          <w:sz w:val="20"/>
          <w:szCs w:val="20"/>
          <w:lang w:eastAsia="fr-FR"/>
        </w:rPr>
      </w:pPr>
      <w:r w:rsidRPr="001667E4">
        <w:rPr>
          <w:rFonts w:ascii="Arial" w:eastAsia="Times New Roman" w:hAnsi="Arial" w:cs="Arial"/>
          <w:sz w:val="20"/>
          <w:szCs w:val="20"/>
          <w:lang w:eastAsia="fr-FR"/>
        </w:rPr>
        <w:t>Le complexe d’étanchéité et d’isolation devra faire l’objet d’une étude également car certains revêtements ne sont pas adaptés notamment en terme de risque de poinçonnement et de réactions au feu.</w:t>
      </w:r>
    </w:p>
    <w:p w14:paraId="371A6FF5" w14:textId="77777777" w:rsidR="00C52955" w:rsidRPr="001667E4" w:rsidRDefault="00C52955" w:rsidP="001667E4">
      <w:pPr>
        <w:spacing w:before="100" w:beforeAutospacing="1" w:after="100" w:afterAutospacing="1" w:line="240" w:lineRule="auto"/>
        <w:jc w:val="both"/>
        <w:rPr>
          <w:rFonts w:ascii="Arial" w:eastAsia="Times New Roman" w:hAnsi="Arial" w:cs="Arial"/>
          <w:sz w:val="20"/>
          <w:szCs w:val="20"/>
          <w:lang w:eastAsia="fr-FR"/>
        </w:rPr>
      </w:pPr>
      <w:r w:rsidRPr="001667E4">
        <w:rPr>
          <w:rFonts w:ascii="Arial" w:eastAsia="Times New Roman" w:hAnsi="Arial" w:cs="Arial"/>
          <w:sz w:val="20"/>
          <w:szCs w:val="20"/>
          <w:lang w:eastAsia="fr-FR"/>
        </w:rPr>
        <w:t xml:space="preserve">La couverture devra également faire l’objet d’une analyse, à la charge de l’opérateur, visant à confirmer son bon état ainsi que sa compatibilité avec les procédés photovoltaïques au regard des règlementations, certifications, règles de l’art et DTU en vigueur. </w:t>
      </w:r>
    </w:p>
    <w:p w14:paraId="175D1269" w14:textId="51F05815" w:rsidR="00C52955" w:rsidRPr="006B3C46" w:rsidRDefault="00C52955" w:rsidP="001667E4">
      <w:pPr>
        <w:spacing w:before="100" w:beforeAutospacing="1" w:after="100" w:afterAutospacing="1" w:line="240" w:lineRule="auto"/>
        <w:jc w:val="both"/>
        <w:rPr>
          <w:rFonts w:ascii="Arial" w:eastAsia="Times New Roman" w:hAnsi="Arial" w:cs="Arial"/>
          <w:sz w:val="20"/>
          <w:szCs w:val="20"/>
          <w:lang w:eastAsia="fr-FR"/>
        </w:rPr>
      </w:pPr>
      <w:r w:rsidRPr="001667E4">
        <w:rPr>
          <w:rFonts w:ascii="Arial" w:eastAsia="Times New Roman" w:hAnsi="Arial" w:cs="Arial"/>
          <w:sz w:val="20"/>
          <w:szCs w:val="20"/>
          <w:lang w:eastAsia="fr-FR"/>
        </w:rPr>
        <w:t xml:space="preserve">Pour les bâtiments classés Etablissement Recevant du Public (ERP), la solution de fixation photovoltaïque devra répondre aux contraintes fixées par la commission centrale de sécurité, dans son Avis sur les mesures de sécurité à prendre en cas d’installation de panneaux photovoltaïques dans un établissement recevant du public du 9 novembre 2009, complété du 7 février 2013 et les éventuelles mises à jour. La commission de sécurité de chacun de ces ERP sera aussi consultée par l’opérateur au titre des autorisations d’urbanisme, l’ensemble des sujétions (travaux et démarches conséquentes seront à sa charge. </w:t>
      </w:r>
      <w:r w:rsidRPr="006B3C46">
        <w:rPr>
          <w:rFonts w:ascii="Arial" w:eastAsia="Times New Roman" w:hAnsi="Arial" w:cs="Arial"/>
          <w:sz w:val="20"/>
          <w:szCs w:val="20"/>
          <w:lang w:eastAsia="fr-FR"/>
        </w:rPr>
        <w:t xml:space="preserve">De manière générale, les modifications en vue de la réfection de toiture et de pose d’une centrale photovoltaïque devront répondre aux contraintes du Référentiel APSAD D20 « Procédés photovoltaïques - Document technique pour la sécurité des bâtiments ». </w:t>
      </w:r>
    </w:p>
    <w:p w14:paraId="6898126B" w14:textId="337C17FB" w:rsidR="00C52955" w:rsidRPr="006B3C46" w:rsidRDefault="00C52955" w:rsidP="001667E4">
      <w:pPr>
        <w:spacing w:before="100" w:beforeAutospacing="1" w:after="100" w:afterAutospacing="1" w:line="240" w:lineRule="auto"/>
        <w:jc w:val="both"/>
        <w:rPr>
          <w:rFonts w:ascii="Arial" w:eastAsia="Times New Roman" w:hAnsi="Arial" w:cs="Arial"/>
          <w:sz w:val="20"/>
          <w:szCs w:val="20"/>
          <w:lang w:eastAsia="fr-FR"/>
        </w:rPr>
      </w:pPr>
      <w:r w:rsidRPr="006B3C46">
        <w:rPr>
          <w:rFonts w:ascii="Arial" w:eastAsia="Times New Roman" w:hAnsi="Arial" w:cs="Arial"/>
          <w:sz w:val="20"/>
          <w:szCs w:val="20"/>
          <w:lang w:eastAsia="fr-FR"/>
        </w:rPr>
        <w:t xml:space="preserve">Cette liste de règlements et guides n’est pas exhaustive, car ces derniers sont considérés comme connus </w:t>
      </w:r>
      <w:r w:rsidR="00C66BA4">
        <w:rPr>
          <w:rFonts w:ascii="Arial" w:eastAsia="Times New Roman" w:hAnsi="Arial" w:cs="Arial"/>
          <w:sz w:val="20"/>
          <w:szCs w:val="20"/>
          <w:lang w:eastAsia="fr-FR"/>
        </w:rPr>
        <w:t>du BENEFICIAIRE</w:t>
      </w:r>
      <w:r w:rsidRPr="006B3C46">
        <w:rPr>
          <w:rFonts w:ascii="Arial" w:eastAsia="Times New Roman" w:hAnsi="Arial" w:cs="Arial"/>
          <w:sz w:val="20"/>
          <w:szCs w:val="20"/>
          <w:lang w:eastAsia="fr-FR"/>
        </w:rPr>
        <w:t xml:space="preserve"> qui s’engage à les appliquer en tout point et à </w:t>
      </w:r>
      <w:r w:rsidR="00C66BA4">
        <w:rPr>
          <w:rFonts w:ascii="Arial" w:eastAsia="Times New Roman" w:hAnsi="Arial" w:cs="Arial"/>
          <w:sz w:val="20"/>
          <w:szCs w:val="20"/>
          <w:lang w:eastAsia="fr-FR"/>
        </w:rPr>
        <w:t>respecter la réglementation et les règles de l’art</w:t>
      </w:r>
      <w:r w:rsidRPr="006B3C46">
        <w:rPr>
          <w:rFonts w:ascii="Arial" w:eastAsia="Times New Roman" w:hAnsi="Arial" w:cs="Arial"/>
          <w:sz w:val="20"/>
          <w:szCs w:val="20"/>
          <w:lang w:eastAsia="fr-FR"/>
        </w:rPr>
        <w:t xml:space="preserve">. </w:t>
      </w:r>
      <w:commentRangeEnd w:id="108"/>
      <w:r w:rsidR="006B3C46" w:rsidRPr="006B3C46">
        <w:rPr>
          <w:rStyle w:val="Marquedecommentaire"/>
          <w:rFonts w:ascii="Arial" w:eastAsia="Times New Roman" w:hAnsi="Arial" w:cs="Arial"/>
          <w:sz w:val="20"/>
          <w:szCs w:val="20"/>
          <w:lang w:eastAsia="fr-FR"/>
        </w:rPr>
        <w:commentReference w:id="108"/>
      </w:r>
    </w:p>
    <w:p w14:paraId="5664B8E2"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bookmarkStart w:id="109" w:name="_Toc230960844"/>
      <w:r w:rsidRPr="00A47056">
        <w:rPr>
          <w:rFonts w:ascii="Arial" w:eastAsia="Times New Roman" w:hAnsi="Arial" w:cs="Arial"/>
          <w:b/>
          <w:bCs/>
          <w:sz w:val="20"/>
          <w:szCs w:val="20"/>
          <w:lang w:eastAsia="fr-FR"/>
        </w:rPr>
        <w:t>6.2 Délai</w:t>
      </w:r>
      <w:bookmarkEnd w:id="109"/>
    </w:p>
    <w:p w14:paraId="7115AD29" w14:textId="359F20C1"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Les études de faisabilité devront être achevées dans un délai maximal de </w:t>
      </w:r>
      <w:r w:rsidR="00DC0762">
        <w:rPr>
          <w:rFonts w:ascii="Arial" w:eastAsia="Times New Roman" w:hAnsi="Arial" w:cs="Arial"/>
          <w:b/>
          <w:bCs/>
          <w:sz w:val="20"/>
          <w:szCs w:val="20"/>
          <w:lang w:eastAsia="fr-FR"/>
        </w:rPr>
        <w:t>quatre</w:t>
      </w:r>
      <w:r w:rsidRPr="00A47056">
        <w:rPr>
          <w:rFonts w:ascii="Arial" w:eastAsia="Times New Roman" w:hAnsi="Arial" w:cs="Arial"/>
          <w:b/>
          <w:bCs/>
          <w:sz w:val="20"/>
          <w:szCs w:val="20"/>
          <w:lang w:eastAsia="fr-FR"/>
        </w:rPr>
        <w:t xml:space="preserve"> (</w:t>
      </w:r>
      <w:r w:rsidR="00DC0762">
        <w:rPr>
          <w:rFonts w:ascii="Arial" w:eastAsia="Times New Roman" w:hAnsi="Arial" w:cs="Arial"/>
          <w:b/>
          <w:bCs/>
          <w:sz w:val="20"/>
          <w:szCs w:val="20"/>
          <w:lang w:eastAsia="fr-FR"/>
        </w:rPr>
        <w:t>4</w:t>
      </w:r>
      <w:r w:rsidRPr="00A47056">
        <w:rPr>
          <w:rFonts w:ascii="Arial" w:eastAsia="Times New Roman" w:hAnsi="Arial" w:cs="Arial"/>
          <w:b/>
          <w:bCs/>
          <w:sz w:val="20"/>
          <w:szCs w:val="20"/>
          <w:lang w:eastAsia="fr-FR"/>
        </w:rPr>
        <w:t>) mois</w:t>
      </w:r>
      <w:r w:rsidRPr="00A47056">
        <w:rPr>
          <w:rFonts w:ascii="Arial" w:eastAsia="Times New Roman" w:hAnsi="Arial" w:cs="Arial"/>
          <w:sz w:val="20"/>
          <w:szCs w:val="20"/>
          <w:lang w:eastAsia="fr-FR"/>
        </w:rPr>
        <w:t xml:space="preserve"> à compter de </w:t>
      </w:r>
      <w:del w:id="110" w:author="Seban Avocats" w:date="2026-05-05T11:44:00Z">
        <w:r w:rsidRPr="00A47056" w:rsidDel="00BB7F2B">
          <w:rPr>
            <w:rFonts w:ascii="Arial" w:eastAsia="Times New Roman" w:hAnsi="Arial" w:cs="Arial"/>
            <w:sz w:val="20"/>
            <w:szCs w:val="20"/>
            <w:lang w:eastAsia="fr-FR"/>
          </w:rPr>
          <w:delText>la signature</w:delText>
        </w:r>
      </w:del>
      <w:ins w:id="111" w:author="Seban Avocats" w:date="2026-05-05T11:44:00Z">
        <w:r w:rsidR="00BB7F2B">
          <w:rPr>
            <w:rFonts w:ascii="Arial" w:eastAsia="Times New Roman" w:hAnsi="Arial" w:cs="Arial"/>
            <w:sz w:val="20"/>
            <w:szCs w:val="20"/>
            <w:lang w:eastAsia="fr-FR"/>
          </w:rPr>
          <w:t>l’entrée en vigueur</w:t>
        </w:r>
      </w:ins>
      <w:r w:rsidRPr="00A47056">
        <w:rPr>
          <w:rFonts w:ascii="Arial" w:eastAsia="Times New Roman" w:hAnsi="Arial" w:cs="Arial"/>
          <w:sz w:val="20"/>
          <w:szCs w:val="20"/>
          <w:lang w:eastAsia="fr-FR"/>
        </w:rPr>
        <w:t xml:space="preserve"> de la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sauf prorogation accordée expressément par le PROPRIÉTAIRE.</w:t>
      </w:r>
    </w:p>
    <w:p w14:paraId="67A0EFC9" w14:textId="3AB0CBE1"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bookmarkStart w:id="112" w:name="_Toc230960845"/>
      <w:commentRangeStart w:id="113"/>
      <w:r w:rsidRPr="00A47056">
        <w:rPr>
          <w:rFonts w:ascii="Arial" w:eastAsia="Times New Roman" w:hAnsi="Arial" w:cs="Arial"/>
          <w:b/>
          <w:bCs/>
          <w:sz w:val="20"/>
          <w:szCs w:val="20"/>
          <w:lang w:eastAsia="fr-FR"/>
        </w:rPr>
        <w:t xml:space="preserve">6.3 Accès </w:t>
      </w:r>
      <w:ins w:id="114" w:author="Seban Avocats" w:date="2026-05-05T11:46:00Z">
        <w:r w:rsidR="00BB7F2B">
          <w:rPr>
            <w:rFonts w:ascii="Arial" w:eastAsia="Times New Roman" w:hAnsi="Arial" w:cs="Arial"/>
            <w:b/>
            <w:bCs/>
            <w:sz w:val="20"/>
            <w:szCs w:val="20"/>
            <w:lang w:eastAsia="fr-FR"/>
          </w:rPr>
          <w:t xml:space="preserve">aux </w:t>
        </w:r>
      </w:ins>
      <w:ins w:id="115" w:author="Seban Avocats" w:date="2026-05-05T11:47:00Z">
        <w:r w:rsidR="00BB7F2B">
          <w:rPr>
            <w:rFonts w:ascii="Arial" w:eastAsia="Times New Roman" w:hAnsi="Arial" w:cs="Arial"/>
            <w:b/>
            <w:bCs/>
            <w:sz w:val="20"/>
            <w:szCs w:val="20"/>
            <w:lang w:eastAsia="fr-FR"/>
          </w:rPr>
          <w:t>Biens occupés durant la réalisation des</w:t>
        </w:r>
      </w:ins>
      <w:r w:rsidRPr="00A47056">
        <w:rPr>
          <w:rFonts w:ascii="Arial" w:eastAsia="Times New Roman" w:hAnsi="Arial" w:cs="Arial"/>
          <w:b/>
          <w:bCs/>
          <w:sz w:val="20"/>
          <w:szCs w:val="20"/>
          <w:lang w:eastAsia="fr-FR"/>
        </w:rPr>
        <w:t xml:space="preserve"> études</w:t>
      </w:r>
      <w:bookmarkEnd w:id="112"/>
    </w:p>
    <w:p w14:paraId="7DE568A4" w14:textId="74365516" w:rsidR="009777D5" w:rsidRDefault="009777D5" w:rsidP="005869A2">
      <w:pPr>
        <w:spacing w:before="100" w:beforeAutospacing="1" w:after="100" w:afterAutospacing="1" w:line="240" w:lineRule="auto"/>
        <w:jc w:val="both"/>
        <w:rPr>
          <w:ins w:id="116" w:author="Seban Avocats" w:date="2026-05-13T10:59:00Z"/>
          <w:rFonts w:ascii="Arial" w:eastAsia="Times New Roman" w:hAnsi="Arial" w:cs="Arial"/>
          <w:sz w:val="20"/>
          <w:szCs w:val="20"/>
          <w:lang w:eastAsia="fr-FR"/>
        </w:rPr>
      </w:pPr>
      <w:ins w:id="117" w:author="Seban Avocats" w:date="2026-05-13T10:59:00Z">
        <w:r>
          <w:rPr>
            <w:rFonts w:ascii="Arial" w:eastAsia="Times New Roman" w:hAnsi="Arial" w:cs="Arial"/>
            <w:sz w:val="20"/>
            <w:szCs w:val="20"/>
            <w:lang w:eastAsia="fr-FR"/>
          </w:rPr>
          <w:t>La mise à disposition des Biens Occupés intervenant dès l’entrée en vigueur de la Convention,</w:t>
        </w:r>
      </w:ins>
      <w:del w:id="118" w:author="Seban Avocats" w:date="2026-05-13T10:59:00Z">
        <w:r w:rsidR="00A47056" w:rsidRPr="00A47056" w:rsidDel="009777D5">
          <w:rPr>
            <w:rFonts w:ascii="Arial" w:eastAsia="Times New Roman" w:hAnsi="Arial" w:cs="Arial"/>
            <w:sz w:val="20"/>
            <w:szCs w:val="20"/>
            <w:lang w:eastAsia="fr-FR"/>
          </w:rPr>
          <w:delText>Le</w:delText>
        </w:r>
      </w:del>
      <w:r w:rsidR="00A47056" w:rsidRPr="00A47056">
        <w:rPr>
          <w:rFonts w:ascii="Arial" w:eastAsia="Times New Roman" w:hAnsi="Arial" w:cs="Arial"/>
          <w:sz w:val="20"/>
          <w:szCs w:val="20"/>
          <w:lang w:eastAsia="fr-FR"/>
        </w:rPr>
        <w:t xml:space="preserve"> </w:t>
      </w:r>
      <w:del w:id="119" w:author="Seban Avocats" w:date="2026-05-13T10:59:00Z">
        <w:r w:rsidR="00A47056" w:rsidRPr="00A47056" w:rsidDel="009777D5">
          <w:rPr>
            <w:rFonts w:ascii="Arial" w:eastAsia="Times New Roman" w:hAnsi="Arial" w:cs="Arial"/>
            <w:sz w:val="20"/>
            <w:szCs w:val="20"/>
            <w:lang w:eastAsia="fr-FR"/>
          </w:rPr>
          <w:delText xml:space="preserve">PROPRIÉTAIRE autorise le </w:delText>
        </w:r>
      </w:del>
      <w:r w:rsidR="00515446">
        <w:rPr>
          <w:rFonts w:ascii="Arial" w:eastAsia="Times New Roman" w:hAnsi="Arial" w:cs="Arial"/>
          <w:sz w:val="20"/>
          <w:szCs w:val="20"/>
          <w:lang w:eastAsia="fr-FR"/>
        </w:rPr>
        <w:t>L</w:t>
      </w:r>
      <w:ins w:id="120" w:author="Seban Avocats" w:date="2026-05-13T10:59:00Z">
        <w:r>
          <w:rPr>
            <w:rFonts w:ascii="Arial" w:eastAsia="Times New Roman" w:hAnsi="Arial" w:cs="Arial"/>
            <w:sz w:val="20"/>
            <w:szCs w:val="20"/>
            <w:lang w:eastAsia="fr-FR"/>
          </w:rPr>
          <w:t xml:space="preserve">e </w:t>
        </w:r>
      </w:ins>
      <w:r w:rsidR="00A47056" w:rsidRPr="00A47056">
        <w:rPr>
          <w:rFonts w:ascii="Arial" w:eastAsia="Times New Roman" w:hAnsi="Arial" w:cs="Arial"/>
          <w:sz w:val="20"/>
          <w:szCs w:val="20"/>
          <w:lang w:eastAsia="fr-FR"/>
        </w:rPr>
        <w:t xml:space="preserve">BÉNÉFICIAIRE et ses prestataires </w:t>
      </w:r>
      <w:ins w:id="121" w:author="Seban Avocats" w:date="2026-05-13T10:59:00Z">
        <w:r>
          <w:rPr>
            <w:rFonts w:ascii="Arial" w:eastAsia="Times New Roman" w:hAnsi="Arial" w:cs="Arial"/>
            <w:sz w:val="20"/>
            <w:szCs w:val="20"/>
            <w:lang w:eastAsia="fr-FR"/>
          </w:rPr>
          <w:t>sont autorisés</w:t>
        </w:r>
      </w:ins>
      <w:ins w:id="122" w:author="Seban Avocats" w:date="2026-05-13T11:00:00Z">
        <w:r>
          <w:rPr>
            <w:rFonts w:ascii="Arial" w:eastAsia="Times New Roman" w:hAnsi="Arial" w:cs="Arial"/>
            <w:sz w:val="20"/>
            <w:szCs w:val="20"/>
            <w:lang w:eastAsia="fr-FR"/>
          </w:rPr>
          <w:t xml:space="preserve"> à y accéder dès la phase d’études.</w:t>
        </w:r>
      </w:ins>
    </w:p>
    <w:p w14:paraId="241BCF75" w14:textId="4EF04FCE" w:rsidR="00A47056" w:rsidRPr="00A47056" w:rsidRDefault="009777D5" w:rsidP="005869A2">
      <w:pPr>
        <w:spacing w:before="100" w:beforeAutospacing="1" w:after="100" w:afterAutospacing="1" w:line="240" w:lineRule="auto"/>
        <w:jc w:val="both"/>
        <w:rPr>
          <w:rFonts w:ascii="Arial" w:eastAsia="Times New Roman" w:hAnsi="Arial" w:cs="Arial"/>
          <w:sz w:val="20"/>
          <w:szCs w:val="20"/>
          <w:lang w:eastAsia="fr-FR"/>
        </w:rPr>
      </w:pPr>
      <w:ins w:id="123" w:author="Seban Avocats" w:date="2026-05-13T11:00:00Z">
        <w:r>
          <w:rPr>
            <w:rFonts w:ascii="Arial" w:eastAsia="Times New Roman" w:hAnsi="Arial" w:cs="Arial"/>
            <w:sz w:val="20"/>
            <w:szCs w:val="20"/>
            <w:lang w:eastAsia="fr-FR"/>
          </w:rPr>
          <w:t>Néanmoins, afin de sécuriser les interventions sur les Biens occupés et la bonne articulation avec le fonctionnement des</w:t>
        </w:r>
      </w:ins>
      <w:ins w:id="124" w:author="Seban Avocats" w:date="2026-05-13T11:01:00Z">
        <w:r>
          <w:rPr>
            <w:rFonts w:ascii="Arial" w:eastAsia="Times New Roman" w:hAnsi="Arial" w:cs="Arial"/>
            <w:sz w:val="20"/>
            <w:szCs w:val="20"/>
            <w:lang w:eastAsia="fr-FR"/>
          </w:rPr>
          <w:t xml:space="preserve"> services publics concernés, durant la phase d’études,</w:t>
        </w:r>
      </w:ins>
      <w:ins w:id="125" w:author="Seban Avocats" w:date="2026-05-13T11:02:00Z">
        <w:r>
          <w:rPr>
            <w:rFonts w:ascii="Arial" w:eastAsia="Times New Roman" w:hAnsi="Arial" w:cs="Arial"/>
            <w:sz w:val="20"/>
            <w:szCs w:val="20"/>
            <w:lang w:eastAsia="fr-FR"/>
          </w:rPr>
          <w:t xml:space="preserve"> le BENEFICIAIRE respectera et fera respecter par ses prestataires les conditions suivantes, en cas d’accès aux Biens occupés :</w:t>
        </w:r>
      </w:ins>
      <w:ins w:id="126" w:author="Seban Avocats" w:date="2026-05-13T11:01:00Z">
        <w:r>
          <w:rPr>
            <w:rFonts w:ascii="Arial" w:eastAsia="Times New Roman" w:hAnsi="Arial" w:cs="Arial"/>
            <w:sz w:val="20"/>
            <w:szCs w:val="20"/>
            <w:lang w:eastAsia="fr-FR"/>
          </w:rPr>
          <w:t xml:space="preserve"> </w:t>
        </w:r>
      </w:ins>
      <w:commentRangeEnd w:id="113"/>
      <w:r w:rsidR="00515446" w:rsidRPr="00A47056">
        <w:rPr>
          <w:rStyle w:val="Marquedecommentaire"/>
          <w:rFonts w:ascii="Arial" w:eastAsia="Times New Roman" w:hAnsi="Arial" w:cs="Arial"/>
          <w:sz w:val="20"/>
          <w:szCs w:val="20"/>
          <w:lang w:eastAsia="fr-FR"/>
        </w:rPr>
        <w:commentReference w:id="113"/>
      </w:r>
    </w:p>
    <w:p w14:paraId="59F28263" w14:textId="369083BA" w:rsidR="00A47056" w:rsidRPr="00A47056" w:rsidRDefault="00A47056" w:rsidP="005869A2">
      <w:pPr>
        <w:numPr>
          <w:ilvl w:val="0"/>
          <w:numId w:val="8"/>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d’une information préalable du PROPRIÉTAIRE ; </w:t>
      </w:r>
    </w:p>
    <w:p w14:paraId="4780E35C" w14:textId="77777777" w:rsidR="00A47056" w:rsidRPr="00A47056" w:rsidRDefault="00A47056" w:rsidP="005869A2">
      <w:pPr>
        <w:numPr>
          <w:ilvl w:val="0"/>
          <w:numId w:val="8"/>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du respect des règles de sécurité du site ; </w:t>
      </w:r>
    </w:p>
    <w:p w14:paraId="369F20A1" w14:textId="77777777" w:rsidR="00A47056" w:rsidRPr="00A47056" w:rsidRDefault="00A47056" w:rsidP="005869A2">
      <w:pPr>
        <w:numPr>
          <w:ilvl w:val="0"/>
          <w:numId w:val="8"/>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de l’absence de perturbation anormale du service public. </w:t>
      </w:r>
    </w:p>
    <w:p w14:paraId="11B3A306" w14:textId="5CBFC273" w:rsidR="00A47056" w:rsidDel="009777D5" w:rsidRDefault="00A47056" w:rsidP="005869A2">
      <w:pPr>
        <w:spacing w:before="100" w:beforeAutospacing="1" w:after="100" w:afterAutospacing="1" w:line="240" w:lineRule="auto"/>
        <w:jc w:val="both"/>
        <w:rPr>
          <w:del w:id="127" w:author="Seban Avocats" w:date="2026-05-13T11:01:00Z"/>
          <w:rFonts w:ascii="Arial" w:eastAsia="Times New Roman" w:hAnsi="Arial" w:cs="Arial"/>
          <w:sz w:val="20"/>
          <w:szCs w:val="20"/>
          <w:lang w:eastAsia="fr-FR"/>
        </w:rPr>
      </w:pPr>
      <w:commentRangeStart w:id="128"/>
      <w:del w:id="129" w:author="Seban Avocats" w:date="2026-05-13T11:01:00Z">
        <w:r w:rsidRPr="00A47056" w:rsidDel="009777D5">
          <w:rPr>
            <w:rFonts w:ascii="Arial" w:eastAsia="Times New Roman" w:hAnsi="Arial" w:cs="Arial"/>
            <w:sz w:val="20"/>
            <w:szCs w:val="20"/>
            <w:lang w:eastAsia="fr-FR"/>
          </w:rPr>
          <w:delText>Cette mise à disposition temporaire est consentie à titre gratuit pendant la phase d’études.</w:delText>
        </w:r>
      </w:del>
      <w:commentRangeEnd w:id="128"/>
      <w:r w:rsidR="00515446">
        <w:rPr>
          <w:rStyle w:val="Marquedecommentaire"/>
          <w:rFonts w:ascii="Arial" w:eastAsia="Times New Roman" w:hAnsi="Arial" w:cs="Arial"/>
          <w:sz w:val="20"/>
          <w:szCs w:val="20"/>
          <w:lang w:eastAsia="fr-FR"/>
        </w:rPr>
        <w:commentReference w:id="128"/>
      </w:r>
    </w:p>
    <w:p w14:paraId="3381CB30" w14:textId="6EA223D3" w:rsidR="00D62431" w:rsidRDefault="00D62431" w:rsidP="005869A2">
      <w:pPr>
        <w:autoSpaceDE w:val="0"/>
        <w:autoSpaceDN w:val="0"/>
        <w:adjustRightInd w:val="0"/>
        <w:spacing w:after="0" w:line="240" w:lineRule="auto"/>
        <w:jc w:val="both"/>
        <w:rPr>
          <w:rFonts w:ascii="Arial" w:eastAsia="Times New Roman" w:hAnsi="Arial" w:cs="Arial"/>
          <w:sz w:val="20"/>
          <w:szCs w:val="20"/>
          <w:lang w:eastAsia="fr-FR"/>
        </w:rPr>
      </w:pPr>
      <w:r w:rsidRPr="00F076E5">
        <w:rPr>
          <w:rFonts w:ascii="Arial" w:eastAsia="Times New Roman" w:hAnsi="Arial" w:cs="Arial"/>
          <w:sz w:val="20"/>
          <w:szCs w:val="20"/>
          <w:lang w:eastAsia="fr-FR"/>
        </w:rPr>
        <w:lastRenderedPageBreak/>
        <w:t xml:space="preserve">Le </w:t>
      </w:r>
      <w:r w:rsidR="00F27035">
        <w:rPr>
          <w:rFonts w:ascii="Arial" w:eastAsia="Times New Roman" w:hAnsi="Arial" w:cs="Arial"/>
          <w:sz w:val="20"/>
          <w:szCs w:val="20"/>
          <w:lang w:eastAsia="fr-FR"/>
        </w:rPr>
        <w:t>PROPRIÉTAIRE</w:t>
      </w:r>
      <w:r w:rsidRPr="00F076E5">
        <w:rPr>
          <w:rFonts w:ascii="Arial" w:eastAsia="Times New Roman" w:hAnsi="Arial" w:cs="Arial"/>
          <w:sz w:val="20"/>
          <w:szCs w:val="20"/>
          <w:lang w:eastAsia="fr-FR"/>
        </w:rPr>
        <w:t xml:space="preserve"> s’engage à collaborer activement avec le </w:t>
      </w:r>
      <w:r w:rsidR="00F27035">
        <w:rPr>
          <w:rFonts w:ascii="Arial" w:eastAsia="Times New Roman" w:hAnsi="Arial" w:cs="Arial"/>
          <w:sz w:val="20"/>
          <w:szCs w:val="20"/>
          <w:lang w:eastAsia="fr-FR"/>
        </w:rPr>
        <w:t>BÉNÉFICIAIRE</w:t>
      </w:r>
      <w:r w:rsidRPr="00F076E5">
        <w:rPr>
          <w:rFonts w:ascii="Arial" w:eastAsia="Times New Roman" w:hAnsi="Arial" w:cs="Arial"/>
          <w:sz w:val="20"/>
          <w:szCs w:val="20"/>
          <w:lang w:eastAsia="fr-FR"/>
        </w:rPr>
        <w:t xml:space="preserve"> pour mener à bien les Études de faisabilité</w:t>
      </w:r>
      <w:r w:rsidR="00F076E5" w:rsidRPr="00F076E5">
        <w:rPr>
          <w:rFonts w:ascii="Arial" w:eastAsia="Times New Roman" w:hAnsi="Arial" w:cs="Arial"/>
          <w:sz w:val="20"/>
          <w:szCs w:val="20"/>
          <w:lang w:eastAsia="fr-FR"/>
        </w:rPr>
        <w:t xml:space="preserve">, </w:t>
      </w:r>
      <w:r w:rsidR="00F076E5">
        <w:rPr>
          <w:rFonts w:ascii="Arial" w:eastAsia="Times New Roman" w:hAnsi="Arial" w:cs="Arial"/>
          <w:sz w:val="20"/>
          <w:szCs w:val="20"/>
          <w:lang w:eastAsia="fr-FR"/>
        </w:rPr>
        <w:t xml:space="preserve">et </w:t>
      </w:r>
      <w:r w:rsidR="00F076E5" w:rsidRPr="00F076E5">
        <w:rPr>
          <w:rFonts w:ascii="Arial" w:eastAsia="Times New Roman" w:hAnsi="Arial" w:cs="Arial"/>
          <w:sz w:val="20"/>
          <w:szCs w:val="20"/>
          <w:lang w:eastAsia="fr-FR"/>
        </w:rPr>
        <w:t xml:space="preserve">à consentir au </w:t>
      </w:r>
      <w:r w:rsidR="00F27035">
        <w:rPr>
          <w:rFonts w:ascii="Arial" w:eastAsia="Times New Roman" w:hAnsi="Arial" w:cs="Arial"/>
          <w:sz w:val="20"/>
          <w:szCs w:val="20"/>
          <w:lang w:eastAsia="fr-FR"/>
        </w:rPr>
        <w:t>BÉNÉFICIAIRE</w:t>
      </w:r>
      <w:r w:rsidR="00F076E5" w:rsidRPr="00F076E5">
        <w:rPr>
          <w:rFonts w:ascii="Arial" w:eastAsia="Times New Roman" w:hAnsi="Arial" w:cs="Arial"/>
          <w:sz w:val="20"/>
          <w:szCs w:val="20"/>
          <w:lang w:eastAsia="fr-FR"/>
        </w:rPr>
        <w:t>, avec la plus grande diligence, les pouvoirs et autorisations l’habilitant à procéder à toutes études (mesures d’ombrages, sondag</w:t>
      </w:r>
      <w:r w:rsidR="00F076E5">
        <w:rPr>
          <w:rFonts w:ascii="Arial" w:eastAsia="Times New Roman" w:hAnsi="Arial" w:cs="Arial"/>
          <w:sz w:val="20"/>
          <w:szCs w:val="20"/>
          <w:lang w:eastAsia="fr-FR"/>
        </w:rPr>
        <w:t xml:space="preserve">es, géomètre, raccordement...). </w:t>
      </w:r>
      <w:del w:id="130" w:author="Seban Avocats" w:date="2026-05-13T11:05:00Z">
        <w:r w:rsidRPr="00D62431" w:rsidDel="009777D5">
          <w:rPr>
            <w:rFonts w:ascii="Arial" w:eastAsia="Times New Roman" w:hAnsi="Arial" w:cs="Arial"/>
            <w:sz w:val="20"/>
            <w:szCs w:val="20"/>
            <w:lang w:eastAsia="fr-FR"/>
          </w:rPr>
          <w:delText xml:space="preserve">De même, le </w:delText>
        </w:r>
        <w:r w:rsidR="00F27035" w:rsidDel="009777D5">
          <w:rPr>
            <w:rFonts w:ascii="Arial" w:eastAsia="Times New Roman" w:hAnsi="Arial" w:cs="Arial"/>
            <w:sz w:val="20"/>
            <w:szCs w:val="20"/>
            <w:lang w:eastAsia="fr-FR"/>
          </w:rPr>
          <w:delText>BÉNÉFICIAIRE</w:delText>
        </w:r>
        <w:r w:rsidRPr="00D62431" w:rsidDel="009777D5">
          <w:rPr>
            <w:rFonts w:ascii="Arial" w:eastAsia="Times New Roman" w:hAnsi="Arial" w:cs="Arial"/>
            <w:sz w:val="20"/>
            <w:szCs w:val="20"/>
            <w:lang w:eastAsia="fr-FR"/>
          </w:rPr>
          <w:delText xml:space="preserve"> s’efforcera de réaliser les Etudes de faisabilité selon le meilleur intérêt du </w:delText>
        </w:r>
        <w:r w:rsidR="00F27035" w:rsidDel="009777D5">
          <w:rPr>
            <w:rFonts w:ascii="Arial" w:eastAsia="Times New Roman" w:hAnsi="Arial" w:cs="Arial"/>
            <w:sz w:val="20"/>
            <w:szCs w:val="20"/>
            <w:lang w:eastAsia="fr-FR"/>
          </w:rPr>
          <w:delText>PROPRIÉTAIRE</w:delText>
        </w:r>
        <w:r w:rsidRPr="00D62431" w:rsidDel="009777D5">
          <w:rPr>
            <w:rFonts w:ascii="Arial" w:eastAsia="Times New Roman" w:hAnsi="Arial" w:cs="Arial"/>
            <w:sz w:val="20"/>
            <w:szCs w:val="20"/>
            <w:lang w:eastAsia="fr-FR"/>
          </w:rPr>
          <w:delText xml:space="preserve">. </w:delText>
        </w:r>
        <w:r w:rsidDel="009777D5">
          <w:rPr>
            <w:rFonts w:ascii="Arial" w:eastAsia="Times New Roman" w:hAnsi="Arial" w:cs="Arial"/>
            <w:sz w:val="20"/>
            <w:szCs w:val="20"/>
            <w:lang w:eastAsia="fr-FR"/>
          </w:rPr>
          <w:delText xml:space="preserve"> </w:delText>
        </w:r>
      </w:del>
    </w:p>
    <w:p w14:paraId="155CB826" w14:textId="31DF0B20" w:rsidR="00D62431" w:rsidRPr="00D62431" w:rsidRDefault="00D62431" w:rsidP="005869A2">
      <w:pPr>
        <w:spacing w:before="100" w:beforeAutospacing="1" w:after="100" w:afterAutospacing="1" w:line="240" w:lineRule="auto"/>
        <w:jc w:val="both"/>
        <w:rPr>
          <w:rFonts w:ascii="Arial" w:eastAsia="Times New Roman" w:hAnsi="Arial" w:cs="Arial"/>
          <w:sz w:val="20"/>
          <w:szCs w:val="20"/>
          <w:lang w:eastAsia="fr-FR"/>
        </w:rPr>
      </w:pPr>
      <w:r w:rsidRPr="00D62431">
        <w:rPr>
          <w:rFonts w:ascii="Arial" w:eastAsia="Times New Roman" w:hAnsi="Arial" w:cs="Arial"/>
          <w:sz w:val="20"/>
          <w:szCs w:val="20"/>
          <w:lang w:eastAsia="fr-FR"/>
        </w:rPr>
        <w:t xml:space="preserve">Le </w:t>
      </w:r>
      <w:r w:rsidR="00F27035">
        <w:rPr>
          <w:rFonts w:ascii="Arial" w:eastAsia="Times New Roman" w:hAnsi="Arial" w:cs="Arial"/>
          <w:sz w:val="20"/>
          <w:szCs w:val="20"/>
          <w:lang w:eastAsia="fr-FR"/>
        </w:rPr>
        <w:t>PROPRIÉTAIRE</w:t>
      </w:r>
      <w:r w:rsidRPr="00D62431">
        <w:rPr>
          <w:rFonts w:ascii="Arial" w:eastAsia="Times New Roman" w:hAnsi="Arial" w:cs="Arial"/>
          <w:sz w:val="20"/>
          <w:szCs w:val="20"/>
          <w:lang w:eastAsia="fr-FR"/>
        </w:rPr>
        <w:t xml:space="preserve"> s’engage</w:t>
      </w:r>
      <w:r>
        <w:rPr>
          <w:rFonts w:ascii="Arial" w:eastAsia="Times New Roman" w:hAnsi="Arial" w:cs="Arial"/>
          <w:sz w:val="20"/>
          <w:szCs w:val="20"/>
          <w:lang w:eastAsia="fr-FR"/>
        </w:rPr>
        <w:t xml:space="preserve"> notamment</w:t>
      </w:r>
      <w:r w:rsidRPr="00D62431">
        <w:rPr>
          <w:rFonts w:ascii="Arial" w:eastAsia="Times New Roman" w:hAnsi="Arial" w:cs="Arial"/>
          <w:sz w:val="20"/>
          <w:szCs w:val="20"/>
          <w:lang w:eastAsia="fr-FR"/>
        </w:rPr>
        <w:t xml:space="preserve"> à transmettre au </w:t>
      </w:r>
      <w:r w:rsidR="00F27035">
        <w:rPr>
          <w:rFonts w:ascii="Arial" w:eastAsia="Times New Roman" w:hAnsi="Arial" w:cs="Arial"/>
          <w:sz w:val="20"/>
          <w:szCs w:val="20"/>
          <w:lang w:eastAsia="fr-FR"/>
        </w:rPr>
        <w:t>BÉNÉFICIAIRE</w:t>
      </w:r>
      <w:r w:rsidRPr="00D62431">
        <w:rPr>
          <w:rFonts w:ascii="Arial" w:eastAsia="Times New Roman" w:hAnsi="Arial" w:cs="Arial"/>
          <w:sz w:val="20"/>
          <w:szCs w:val="20"/>
          <w:lang w:eastAsia="fr-FR"/>
        </w:rPr>
        <w:t xml:space="preserve"> tout document en sa possession qui lui serait nécessaire pour la réalisation des Études de faisabilité, notamment les documents règlementaires en possession du </w:t>
      </w:r>
      <w:r w:rsidR="00F27035">
        <w:rPr>
          <w:rFonts w:ascii="Arial" w:eastAsia="Times New Roman" w:hAnsi="Arial" w:cs="Arial"/>
          <w:sz w:val="20"/>
          <w:szCs w:val="20"/>
          <w:lang w:eastAsia="fr-FR"/>
        </w:rPr>
        <w:t>PROPRIÉTAIRE</w:t>
      </w:r>
      <w:r w:rsidRPr="00D62431">
        <w:rPr>
          <w:rFonts w:ascii="Arial" w:eastAsia="Times New Roman" w:hAnsi="Arial" w:cs="Arial"/>
          <w:sz w:val="20"/>
          <w:szCs w:val="20"/>
          <w:lang w:eastAsia="fr-FR"/>
        </w:rPr>
        <w:t xml:space="preserve"> (diagnostic amiante, …).</w:t>
      </w:r>
    </w:p>
    <w:p w14:paraId="211136C4"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bookmarkStart w:id="131" w:name="_Toc230960846"/>
      <w:r w:rsidRPr="00A47056">
        <w:rPr>
          <w:rFonts w:ascii="Arial" w:eastAsia="Times New Roman" w:hAnsi="Arial" w:cs="Arial"/>
          <w:b/>
          <w:bCs/>
          <w:sz w:val="20"/>
          <w:szCs w:val="20"/>
          <w:lang w:eastAsia="fr-FR"/>
        </w:rPr>
        <w:t>6.4 Résultats des études</w:t>
      </w:r>
      <w:bookmarkEnd w:id="131"/>
    </w:p>
    <w:p w14:paraId="2C6EB015" w14:textId="15FC89A6" w:rsidR="00F076E5" w:rsidRDefault="00F076E5" w:rsidP="005869A2">
      <w:pPr>
        <w:spacing w:before="100" w:beforeAutospacing="1" w:after="100" w:afterAutospacing="1" w:line="240" w:lineRule="auto"/>
        <w:jc w:val="both"/>
        <w:rPr>
          <w:rFonts w:ascii="Arial" w:eastAsia="Times New Roman" w:hAnsi="Arial" w:cs="Arial"/>
          <w:sz w:val="20"/>
          <w:szCs w:val="20"/>
          <w:lang w:eastAsia="fr-FR"/>
        </w:rPr>
      </w:pPr>
      <w:r w:rsidRPr="00F076E5">
        <w:rPr>
          <w:rFonts w:ascii="Arial" w:eastAsia="Times New Roman" w:hAnsi="Arial" w:cs="Arial"/>
          <w:sz w:val="20"/>
          <w:szCs w:val="20"/>
          <w:lang w:eastAsia="fr-FR"/>
        </w:rPr>
        <w:t xml:space="preserve">Pour chaque </w:t>
      </w:r>
      <w:r w:rsidR="009D03AF">
        <w:rPr>
          <w:rFonts w:ascii="Arial" w:eastAsia="Times New Roman" w:hAnsi="Arial" w:cs="Arial"/>
          <w:sz w:val="20"/>
          <w:szCs w:val="20"/>
          <w:lang w:eastAsia="fr-FR"/>
        </w:rPr>
        <w:t>Bien occupé désigné à l’article</w:t>
      </w:r>
      <w:r w:rsidRPr="00F076E5">
        <w:rPr>
          <w:rFonts w:ascii="Arial" w:eastAsia="Times New Roman" w:hAnsi="Arial" w:cs="Arial"/>
          <w:sz w:val="20"/>
          <w:szCs w:val="20"/>
          <w:lang w:eastAsia="fr-FR"/>
        </w:rPr>
        <w:t xml:space="preserve"> </w:t>
      </w:r>
      <w:r w:rsidR="009D03AF">
        <w:rPr>
          <w:rFonts w:ascii="Arial" w:eastAsia="Times New Roman" w:hAnsi="Arial" w:cs="Arial"/>
          <w:sz w:val="20"/>
          <w:szCs w:val="20"/>
          <w:lang w:eastAsia="fr-FR"/>
        </w:rPr>
        <w:t>3</w:t>
      </w:r>
      <w:r w:rsidRPr="00F076E5">
        <w:rPr>
          <w:rFonts w:ascii="Arial" w:eastAsia="Times New Roman" w:hAnsi="Arial" w:cs="Arial"/>
          <w:sz w:val="20"/>
          <w:szCs w:val="20"/>
          <w:lang w:eastAsia="fr-FR"/>
        </w:rPr>
        <w:t xml:space="preserve">, le </w:t>
      </w:r>
      <w:r w:rsidR="00F27035">
        <w:rPr>
          <w:rFonts w:ascii="Arial" w:eastAsia="Times New Roman" w:hAnsi="Arial" w:cs="Arial"/>
          <w:sz w:val="20"/>
          <w:szCs w:val="20"/>
          <w:lang w:eastAsia="fr-FR"/>
        </w:rPr>
        <w:t>BÉNÉFICIAIRE</w:t>
      </w:r>
      <w:r w:rsidRPr="00F076E5">
        <w:rPr>
          <w:rFonts w:ascii="Arial" w:eastAsia="Times New Roman" w:hAnsi="Arial" w:cs="Arial"/>
          <w:sz w:val="20"/>
          <w:szCs w:val="20"/>
          <w:lang w:eastAsia="fr-FR"/>
        </w:rPr>
        <w:t xml:space="preserve"> devra informer le </w:t>
      </w:r>
      <w:r w:rsidR="00F27035">
        <w:rPr>
          <w:rFonts w:ascii="Arial" w:eastAsia="Times New Roman" w:hAnsi="Arial" w:cs="Arial"/>
          <w:sz w:val="20"/>
          <w:szCs w:val="20"/>
          <w:lang w:eastAsia="fr-FR"/>
        </w:rPr>
        <w:t>PROPRIÉTAIRE</w:t>
      </w:r>
      <w:r w:rsidRPr="00F076E5">
        <w:rPr>
          <w:rFonts w:ascii="Arial" w:eastAsia="Times New Roman" w:hAnsi="Arial" w:cs="Arial"/>
          <w:sz w:val="20"/>
          <w:szCs w:val="20"/>
          <w:lang w:eastAsia="fr-FR"/>
        </w:rPr>
        <w:t xml:space="preserve"> du résultat des études de faisabilité avant la fin du délai imparti pour leur réalisation.</w:t>
      </w:r>
    </w:p>
    <w:p w14:paraId="2D65D5EB"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Si les études concluent :</w:t>
      </w:r>
    </w:p>
    <w:p w14:paraId="36CC6C5E" w14:textId="6B73C47F" w:rsidR="00A47056" w:rsidRPr="00A47056" w:rsidRDefault="00A47056" w:rsidP="005869A2">
      <w:pPr>
        <w:numPr>
          <w:ilvl w:val="0"/>
          <w:numId w:val="9"/>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à la faisabilité du projet</w:t>
      </w:r>
      <w:r w:rsidR="00142117">
        <w:rPr>
          <w:rFonts w:ascii="Arial" w:eastAsia="Times New Roman" w:hAnsi="Arial" w:cs="Arial"/>
          <w:sz w:val="20"/>
          <w:szCs w:val="20"/>
          <w:lang w:eastAsia="fr-FR"/>
        </w:rPr>
        <w:t xml:space="preserve"> pour l’ensemble des Biens</w:t>
      </w:r>
      <w:r w:rsidR="005148D1">
        <w:rPr>
          <w:rFonts w:ascii="Arial" w:eastAsia="Times New Roman" w:hAnsi="Arial" w:cs="Arial"/>
          <w:sz w:val="20"/>
          <w:szCs w:val="20"/>
          <w:lang w:eastAsia="fr-FR"/>
        </w:rPr>
        <w:t xml:space="preserve"> sans adaptation</w:t>
      </w:r>
      <w:r w:rsidRPr="00A47056">
        <w:rPr>
          <w:rFonts w:ascii="Arial" w:eastAsia="Times New Roman" w:hAnsi="Arial" w:cs="Arial"/>
          <w:sz w:val="20"/>
          <w:szCs w:val="20"/>
          <w:lang w:eastAsia="fr-FR"/>
        </w:rPr>
        <w:t xml:space="preserve">, </w:t>
      </w:r>
      <w:r w:rsidR="00E062C7">
        <w:rPr>
          <w:rFonts w:ascii="Arial" w:eastAsia="Times New Roman" w:hAnsi="Arial" w:cs="Arial"/>
          <w:sz w:val="20"/>
          <w:szCs w:val="20"/>
          <w:lang w:eastAsia="fr-FR"/>
        </w:rPr>
        <w:t xml:space="preserve">l’exécution de </w:t>
      </w:r>
      <w:r w:rsidRPr="00A47056">
        <w:rPr>
          <w:rFonts w:ascii="Arial" w:eastAsia="Times New Roman" w:hAnsi="Arial" w:cs="Arial"/>
          <w:sz w:val="20"/>
          <w:szCs w:val="20"/>
          <w:lang w:eastAsia="fr-FR"/>
        </w:rPr>
        <w:t>la</w:t>
      </w:r>
      <w:r w:rsidR="00E062C7">
        <w:rPr>
          <w:rFonts w:ascii="Arial" w:eastAsia="Times New Roman" w:hAnsi="Arial" w:cs="Arial"/>
          <w:sz w:val="20"/>
          <w:szCs w:val="20"/>
          <w:lang w:eastAsia="fr-FR"/>
        </w:rPr>
        <w:t xml:space="preserve"> présente</w:t>
      </w:r>
      <w:r w:rsidRPr="00A47056">
        <w:rPr>
          <w:rFonts w:ascii="Arial" w:eastAsia="Times New Roman" w:hAnsi="Arial" w:cs="Arial"/>
          <w:sz w:val="20"/>
          <w:szCs w:val="20"/>
          <w:lang w:eastAsia="fr-FR"/>
        </w:rPr>
        <w:t xml:space="preserve">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xml:space="preserve"> </w:t>
      </w:r>
      <w:r w:rsidR="00E062C7">
        <w:rPr>
          <w:rFonts w:ascii="Arial" w:eastAsia="Times New Roman" w:hAnsi="Arial" w:cs="Arial"/>
          <w:sz w:val="20"/>
          <w:szCs w:val="20"/>
          <w:lang w:eastAsia="fr-FR"/>
        </w:rPr>
        <w:t>est poursuivie conformément à ses dispositions</w:t>
      </w:r>
      <w:r w:rsidRPr="00A47056">
        <w:rPr>
          <w:rFonts w:ascii="Arial" w:eastAsia="Times New Roman" w:hAnsi="Arial" w:cs="Arial"/>
          <w:sz w:val="20"/>
          <w:szCs w:val="20"/>
          <w:lang w:eastAsia="fr-FR"/>
        </w:rPr>
        <w:t xml:space="preserve"> ; </w:t>
      </w:r>
    </w:p>
    <w:p w14:paraId="5B661D60" w14:textId="0FDC3873" w:rsidR="00142117" w:rsidRDefault="00A47056" w:rsidP="005869A2">
      <w:pPr>
        <w:numPr>
          <w:ilvl w:val="0"/>
          <w:numId w:val="9"/>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à la faisabilité partielle</w:t>
      </w:r>
      <w:r w:rsidR="00F076E5">
        <w:rPr>
          <w:rFonts w:ascii="Arial" w:eastAsia="Times New Roman" w:hAnsi="Arial" w:cs="Arial"/>
          <w:sz w:val="20"/>
          <w:szCs w:val="20"/>
          <w:lang w:eastAsia="fr-FR"/>
        </w:rPr>
        <w:t xml:space="preserve"> du projet</w:t>
      </w:r>
      <w:r w:rsidR="005148D1">
        <w:rPr>
          <w:rFonts w:ascii="Arial" w:eastAsia="Times New Roman" w:hAnsi="Arial" w:cs="Arial"/>
          <w:sz w:val="20"/>
          <w:szCs w:val="20"/>
          <w:lang w:eastAsia="fr-FR"/>
        </w:rPr>
        <w:t xml:space="preserve"> ou à la faisabilité avec adaptation</w:t>
      </w:r>
      <w:r w:rsidR="00843283">
        <w:rPr>
          <w:rFonts w:ascii="Arial" w:eastAsia="Times New Roman" w:hAnsi="Arial" w:cs="Arial"/>
          <w:sz w:val="20"/>
          <w:szCs w:val="20"/>
          <w:lang w:eastAsia="fr-FR"/>
        </w:rPr>
        <w:t xml:space="preserve"> du projet</w:t>
      </w:r>
      <w:r w:rsidRPr="00A47056">
        <w:rPr>
          <w:rFonts w:ascii="Arial" w:eastAsia="Times New Roman" w:hAnsi="Arial" w:cs="Arial"/>
          <w:sz w:val="20"/>
          <w:szCs w:val="20"/>
          <w:lang w:eastAsia="fr-FR"/>
        </w:rPr>
        <w:t xml:space="preserve">, </w:t>
      </w:r>
      <w:r w:rsidR="00DC0762" w:rsidRPr="00724D65">
        <w:t xml:space="preserve">le </w:t>
      </w:r>
      <w:r w:rsidR="00F27035">
        <w:rPr>
          <w:rFonts w:ascii="Arial" w:eastAsia="Times New Roman" w:hAnsi="Arial" w:cs="Arial"/>
          <w:sz w:val="20"/>
          <w:szCs w:val="20"/>
          <w:lang w:eastAsia="fr-FR"/>
        </w:rPr>
        <w:t>BÉNÉFICIAIRE</w:t>
      </w:r>
      <w:r w:rsidR="00DC0762" w:rsidRPr="00DC0762">
        <w:rPr>
          <w:rFonts w:ascii="Arial" w:eastAsia="Times New Roman" w:hAnsi="Arial" w:cs="Arial"/>
          <w:sz w:val="20"/>
          <w:szCs w:val="20"/>
          <w:lang w:eastAsia="fr-FR"/>
        </w:rPr>
        <w:t xml:space="preserve"> notifiera au </w:t>
      </w:r>
      <w:r w:rsidR="00F27035">
        <w:rPr>
          <w:rFonts w:ascii="Arial" w:eastAsia="Times New Roman" w:hAnsi="Arial" w:cs="Arial"/>
          <w:sz w:val="20"/>
          <w:szCs w:val="20"/>
          <w:lang w:eastAsia="fr-FR"/>
        </w:rPr>
        <w:t>PROPRIÉTAIRE</w:t>
      </w:r>
      <w:r w:rsidR="00DC0762" w:rsidRPr="00DC0762">
        <w:rPr>
          <w:rFonts w:ascii="Arial" w:eastAsia="Times New Roman" w:hAnsi="Arial" w:cs="Arial"/>
          <w:sz w:val="20"/>
          <w:szCs w:val="20"/>
          <w:lang w:eastAsia="fr-FR"/>
        </w:rPr>
        <w:t xml:space="preserve">, dans le délai imparti pour la réalisation desdites Études, sa décision d’abandon du projet </w:t>
      </w:r>
      <w:r w:rsidR="00DC0762">
        <w:rPr>
          <w:rFonts w:ascii="Arial" w:eastAsia="Times New Roman" w:hAnsi="Arial" w:cs="Arial"/>
          <w:sz w:val="20"/>
          <w:szCs w:val="20"/>
          <w:lang w:eastAsia="fr-FR"/>
        </w:rPr>
        <w:t xml:space="preserve">ou </w:t>
      </w:r>
      <w:r w:rsidR="005148D1">
        <w:rPr>
          <w:rFonts w:ascii="Arial" w:eastAsia="Times New Roman" w:hAnsi="Arial" w:cs="Arial"/>
          <w:sz w:val="20"/>
          <w:szCs w:val="20"/>
          <w:lang w:eastAsia="fr-FR"/>
        </w:rPr>
        <w:t xml:space="preserve">sa proposition d’adaptation (biens occupés, </w:t>
      </w:r>
      <w:r w:rsidR="00DC0762">
        <w:rPr>
          <w:rFonts w:ascii="Arial" w:eastAsia="Times New Roman" w:hAnsi="Arial" w:cs="Arial"/>
          <w:sz w:val="20"/>
          <w:szCs w:val="20"/>
          <w:lang w:eastAsia="fr-FR"/>
        </w:rPr>
        <w:t xml:space="preserve">réduction des surfaces </w:t>
      </w:r>
      <w:r w:rsidR="00DC0762" w:rsidRPr="00DC0762">
        <w:rPr>
          <w:rFonts w:ascii="Arial" w:eastAsia="Times New Roman" w:hAnsi="Arial" w:cs="Arial"/>
          <w:sz w:val="20"/>
          <w:szCs w:val="20"/>
          <w:lang w:eastAsia="fr-FR"/>
        </w:rPr>
        <w:t>pour les BIENS concernés</w:t>
      </w:r>
      <w:r w:rsidR="005148D1">
        <w:rPr>
          <w:rFonts w:ascii="Arial" w:eastAsia="Times New Roman" w:hAnsi="Arial" w:cs="Arial"/>
          <w:sz w:val="20"/>
          <w:szCs w:val="20"/>
          <w:lang w:eastAsia="fr-FR"/>
        </w:rPr>
        <w:t>, adaptations techniques, mises à jour des plans d’affaire…)</w:t>
      </w:r>
      <w:r w:rsidR="00DC0762">
        <w:rPr>
          <w:rFonts w:ascii="Arial" w:eastAsia="Times New Roman" w:hAnsi="Arial" w:cs="Arial"/>
          <w:sz w:val="20"/>
          <w:szCs w:val="20"/>
          <w:lang w:eastAsia="fr-FR"/>
        </w:rPr>
        <w:t>.</w:t>
      </w:r>
      <w:r w:rsidR="005148D1">
        <w:rPr>
          <w:rFonts w:ascii="Arial" w:eastAsia="Times New Roman" w:hAnsi="Arial" w:cs="Arial"/>
          <w:sz w:val="20"/>
          <w:szCs w:val="20"/>
          <w:lang w:eastAsia="fr-FR"/>
        </w:rPr>
        <w:t xml:space="preserve"> </w:t>
      </w:r>
      <w:commentRangeStart w:id="132"/>
      <w:r w:rsidR="005148D1" w:rsidRPr="008A0C20">
        <w:rPr>
          <w:rFonts w:ascii="Arial" w:eastAsia="Times New Roman" w:hAnsi="Arial" w:cs="Arial"/>
          <w:sz w:val="20"/>
          <w:szCs w:val="20"/>
          <w:lang w:eastAsia="fr-FR"/>
        </w:rPr>
        <w:t>Ces propositions d’adaptation seront transmises à minima un (1) mois avant le comité de suivi, conformément à l’article 10.6.1 et font l'objet d'un échange en comité de suivi.</w:t>
      </w:r>
      <w:r w:rsidR="00DC0762">
        <w:rPr>
          <w:rFonts w:ascii="Arial" w:eastAsia="Times New Roman" w:hAnsi="Arial" w:cs="Arial"/>
          <w:sz w:val="20"/>
          <w:szCs w:val="20"/>
          <w:lang w:eastAsia="fr-FR"/>
        </w:rPr>
        <w:t xml:space="preserve"> </w:t>
      </w:r>
      <w:commentRangeEnd w:id="132"/>
      <w:r w:rsidR="008A0C20">
        <w:rPr>
          <w:rStyle w:val="Marquedecommentaire"/>
          <w:rFonts w:ascii="Arial" w:eastAsia="Times New Roman" w:hAnsi="Arial" w:cs="Arial"/>
          <w:sz w:val="20"/>
          <w:szCs w:val="20"/>
          <w:lang w:eastAsia="fr-FR"/>
        </w:rPr>
        <w:commentReference w:id="132"/>
      </w:r>
      <w:r w:rsidR="00DC0762">
        <w:rPr>
          <w:rFonts w:ascii="Arial" w:eastAsia="Times New Roman" w:hAnsi="Arial" w:cs="Arial"/>
          <w:sz w:val="20"/>
          <w:szCs w:val="20"/>
          <w:lang w:eastAsia="fr-FR"/>
        </w:rPr>
        <w:t>L</w:t>
      </w:r>
      <w:r w:rsidRPr="00A47056">
        <w:rPr>
          <w:rFonts w:ascii="Arial" w:eastAsia="Times New Roman" w:hAnsi="Arial" w:cs="Arial"/>
          <w:sz w:val="20"/>
          <w:szCs w:val="20"/>
          <w:lang w:eastAsia="fr-FR"/>
        </w:rPr>
        <w:t xml:space="preserve">es Parties </w:t>
      </w:r>
      <w:r w:rsidR="00DC0762">
        <w:rPr>
          <w:rFonts w:ascii="Arial" w:eastAsia="Times New Roman" w:hAnsi="Arial" w:cs="Arial"/>
          <w:sz w:val="20"/>
          <w:szCs w:val="20"/>
          <w:lang w:eastAsia="fr-FR"/>
        </w:rPr>
        <w:t>peuvent alors convenir de la conclusion d’</w:t>
      </w:r>
      <w:r w:rsidRPr="00A47056">
        <w:rPr>
          <w:rFonts w:ascii="Arial" w:eastAsia="Times New Roman" w:hAnsi="Arial" w:cs="Arial"/>
          <w:sz w:val="20"/>
          <w:szCs w:val="20"/>
          <w:lang w:eastAsia="fr-FR"/>
        </w:rPr>
        <w:t>un avenant de réduction du périmètre</w:t>
      </w:r>
      <w:r w:rsidR="00BE61F5">
        <w:rPr>
          <w:rFonts w:ascii="Arial" w:eastAsia="Times New Roman" w:hAnsi="Arial" w:cs="Arial"/>
          <w:sz w:val="20"/>
          <w:szCs w:val="20"/>
          <w:lang w:eastAsia="fr-FR"/>
        </w:rPr>
        <w:t xml:space="preserve"> et/ou des surfaces</w:t>
      </w:r>
      <w:r w:rsidR="00DC0762">
        <w:rPr>
          <w:rFonts w:ascii="Arial" w:eastAsia="Times New Roman" w:hAnsi="Arial" w:cs="Arial"/>
          <w:sz w:val="20"/>
          <w:szCs w:val="20"/>
          <w:lang w:eastAsia="fr-FR"/>
        </w:rPr>
        <w:t xml:space="preserve"> mis</w:t>
      </w:r>
      <w:r w:rsidR="005148D1">
        <w:rPr>
          <w:rFonts w:ascii="Arial" w:eastAsia="Times New Roman" w:hAnsi="Arial" w:cs="Arial"/>
          <w:sz w:val="20"/>
          <w:szCs w:val="20"/>
          <w:lang w:eastAsia="fr-FR"/>
        </w:rPr>
        <w:t>es</w:t>
      </w:r>
      <w:r w:rsidR="00DC0762">
        <w:rPr>
          <w:rFonts w:ascii="Arial" w:eastAsia="Times New Roman" w:hAnsi="Arial" w:cs="Arial"/>
          <w:sz w:val="20"/>
          <w:szCs w:val="20"/>
          <w:lang w:eastAsia="fr-FR"/>
        </w:rPr>
        <w:t xml:space="preserve"> à disposition</w:t>
      </w:r>
      <w:r w:rsidRPr="00A47056">
        <w:rPr>
          <w:rFonts w:ascii="Arial" w:eastAsia="Times New Roman" w:hAnsi="Arial" w:cs="Arial"/>
          <w:sz w:val="20"/>
          <w:szCs w:val="20"/>
          <w:lang w:eastAsia="fr-FR"/>
        </w:rPr>
        <w:t xml:space="preserve"> ; </w:t>
      </w:r>
      <w:r w:rsidR="00617287" w:rsidRPr="00617287">
        <w:rPr>
          <w:rFonts w:ascii="Arial" w:eastAsia="Times New Roman" w:hAnsi="Arial" w:cs="Arial"/>
          <w:sz w:val="20"/>
          <w:szCs w:val="20"/>
          <w:lang w:eastAsia="fr-FR"/>
        </w:rPr>
        <w:t>à</w:t>
      </w:r>
      <w:r w:rsidR="00617287" w:rsidRPr="005148D1">
        <w:rPr>
          <w:rFonts w:ascii="Arial" w:eastAsia="Times New Roman" w:hAnsi="Arial" w:cs="Arial"/>
          <w:sz w:val="20"/>
          <w:szCs w:val="20"/>
          <w:lang w:eastAsia="fr-FR"/>
        </w:rPr>
        <w:t xml:space="preserve"> défaut d’accord exprès du PROPRIÉTAIRE sur cet avenant, celui-ci </w:t>
      </w:r>
      <w:r w:rsidR="00474370">
        <w:rPr>
          <w:rFonts w:ascii="Arial" w:eastAsia="Times New Roman" w:hAnsi="Arial" w:cs="Arial"/>
          <w:sz w:val="20"/>
          <w:szCs w:val="20"/>
          <w:lang w:eastAsia="fr-FR"/>
        </w:rPr>
        <w:t xml:space="preserve">peut constater la caducité de la Convention en tout ou partie, et ce sans qu’aucune indemnité ne soit due à l’une ou l’autre des Parties </w:t>
      </w:r>
      <w:r w:rsidR="005148D1">
        <w:rPr>
          <w:rFonts w:ascii="Arial" w:eastAsia="Times New Roman" w:hAnsi="Arial" w:cs="Arial"/>
          <w:sz w:val="20"/>
          <w:szCs w:val="20"/>
          <w:lang w:eastAsia="fr-FR"/>
        </w:rPr>
        <w:t>;</w:t>
      </w:r>
    </w:p>
    <w:p w14:paraId="7781D3CC" w14:textId="580770F5" w:rsidR="00142117" w:rsidRPr="00142117" w:rsidRDefault="00A47056" w:rsidP="005869A2">
      <w:pPr>
        <w:numPr>
          <w:ilvl w:val="0"/>
          <w:numId w:val="9"/>
        </w:numPr>
        <w:spacing w:before="100" w:beforeAutospacing="1" w:after="100" w:afterAutospacing="1" w:line="240" w:lineRule="auto"/>
        <w:jc w:val="both"/>
        <w:rPr>
          <w:rFonts w:ascii="Arial" w:eastAsia="Times New Roman" w:hAnsi="Arial" w:cs="Arial"/>
          <w:sz w:val="20"/>
          <w:szCs w:val="20"/>
          <w:lang w:eastAsia="fr-FR"/>
        </w:rPr>
      </w:pPr>
      <w:r w:rsidRPr="00142117">
        <w:rPr>
          <w:rFonts w:ascii="Arial" w:eastAsia="Times New Roman" w:hAnsi="Arial" w:cs="Arial"/>
          <w:sz w:val="20"/>
          <w:szCs w:val="20"/>
          <w:lang w:eastAsia="fr-FR"/>
        </w:rPr>
        <w:t xml:space="preserve">à </w:t>
      </w:r>
      <w:r w:rsidR="00142117">
        <w:rPr>
          <w:rFonts w:ascii="Arial" w:eastAsia="Times New Roman" w:hAnsi="Arial" w:cs="Arial"/>
          <w:sz w:val="20"/>
          <w:szCs w:val="20"/>
          <w:lang w:eastAsia="fr-FR"/>
        </w:rPr>
        <w:t>l</w:t>
      </w:r>
      <w:ins w:id="133" w:author="Seban Avocats" w:date="2026-05-05T16:59:00Z">
        <w:r w:rsidR="00E062C7">
          <w:rPr>
            <w:rFonts w:ascii="Arial" w:eastAsia="Times New Roman" w:hAnsi="Arial" w:cs="Arial"/>
            <w:sz w:val="20"/>
            <w:szCs w:val="20"/>
            <w:lang w:eastAsia="fr-FR"/>
          </w:rPr>
          <w:t xml:space="preserve">’absence de </w:t>
        </w:r>
      </w:ins>
      <w:del w:id="134" w:author="Seban Avocats" w:date="2026-05-05T16:59:00Z">
        <w:r w:rsidR="00142117" w:rsidDel="00E062C7">
          <w:rPr>
            <w:rFonts w:ascii="Arial" w:eastAsia="Times New Roman" w:hAnsi="Arial" w:cs="Arial"/>
            <w:sz w:val="20"/>
            <w:szCs w:val="20"/>
            <w:lang w:eastAsia="fr-FR"/>
          </w:rPr>
          <w:delText xml:space="preserve">a </w:delText>
        </w:r>
      </w:del>
      <w:r w:rsidR="00142117">
        <w:rPr>
          <w:rFonts w:ascii="Arial" w:eastAsia="Times New Roman" w:hAnsi="Arial" w:cs="Arial"/>
          <w:sz w:val="20"/>
          <w:szCs w:val="20"/>
          <w:lang w:eastAsia="fr-FR"/>
        </w:rPr>
        <w:t xml:space="preserve">faisabilité </w:t>
      </w:r>
      <w:del w:id="135" w:author="Seban Avocats" w:date="2026-05-05T16:59:00Z">
        <w:r w:rsidR="00142117" w:rsidDel="00E062C7">
          <w:rPr>
            <w:rFonts w:ascii="Arial" w:eastAsia="Times New Roman" w:hAnsi="Arial" w:cs="Arial"/>
            <w:sz w:val="20"/>
            <w:szCs w:val="20"/>
            <w:lang w:eastAsia="fr-FR"/>
          </w:rPr>
          <w:delText xml:space="preserve">négative </w:delText>
        </w:r>
      </w:del>
      <w:r w:rsidR="00142117">
        <w:rPr>
          <w:rFonts w:ascii="Arial" w:eastAsia="Times New Roman" w:hAnsi="Arial" w:cs="Arial"/>
          <w:sz w:val="20"/>
          <w:szCs w:val="20"/>
          <w:lang w:eastAsia="fr-FR"/>
        </w:rPr>
        <w:t>pour l’ensemble des Biens</w:t>
      </w:r>
      <w:r w:rsidRPr="00142117">
        <w:rPr>
          <w:rFonts w:ascii="Arial" w:eastAsia="Times New Roman" w:hAnsi="Arial" w:cs="Arial"/>
          <w:sz w:val="20"/>
          <w:szCs w:val="20"/>
          <w:lang w:eastAsia="fr-FR"/>
        </w:rPr>
        <w:t>, le BÉNÉFICIAIRE peut notifier l’abandon du projet,</w:t>
      </w:r>
      <w:r w:rsidR="00142117" w:rsidRPr="00142117">
        <w:rPr>
          <w:rFonts w:ascii="Arial" w:eastAsia="Times New Roman" w:hAnsi="Arial" w:cs="Arial"/>
          <w:sz w:val="20"/>
          <w:szCs w:val="20"/>
          <w:lang w:eastAsia="fr-FR"/>
        </w:rPr>
        <w:t xml:space="preserve"> par lettre recommandée avec demande d’avis de réception et dans le délai imparti pour la réalisation desdites Études, sa décision d’abandonner la réalisation du Projet dans sa globalité,</w:t>
      </w:r>
      <w:del w:id="136" w:author="Seban Avocats" w:date="2026-05-05T17:00:00Z">
        <w:r w:rsidR="00142117" w:rsidRPr="00142117" w:rsidDel="00DA04D3">
          <w:rPr>
            <w:rFonts w:ascii="Arial" w:eastAsia="Times New Roman" w:hAnsi="Arial" w:cs="Arial"/>
            <w:sz w:val="20"/>
            <w:szCs w:val="20"/>
            <w:lang w:eastAsia="fr-FR"/>
          </w:rPr>
          <w:delText xml:space="preserve"> </w:delText>
        </w:r>
      </w:del>
      <w:r w:rsidRPr="00142117">
        <w:rPr>
          <w:rFonts w:ascii="Arial" w:eastAsia="Times New Roman" w:hAnsi="Arial" w:cs="Arial"/>
          <w:sz w:val="20"/>
          <w:szCs w:val="20"/>
          <w:lang w:eastAsia="fr-FR"/>
        </w:rPr>
        <w:t xml:space="preserve"> entraînant la caducité de la </w:t>
      </w:r>
      <w:r w:rsidR="00F27035">
        <w:rPr>
          <w:rFonts w:ascii="Arial" w:eastAsia="Times New Roman" w:hAnsi="Arial" w:cs="Arial"/>
          <w:sz w:val="20"/>
          <w:szCs w:val="20"/>
          <w:lang w:eastAsia="fr-FR"/>
        </w:rPr>
        <w:t>convention</w:t>
      </w:r>
      <w:r w:rsidRPr="00142117">
        <w:rPr>
          <w:rFonts w:ascii="Arial" w:eastAsia="Times New Roman" w:hAnsi="Arial" w:cs="Arial"/>
          <w:sz w:val="20"/>
          <w:szCs w:val="20"/>
          <w:lang w:eastAsia="fr-FR"/>
        </w:rPr>
        <w:t>, sans indemnité de part et d’autre.</w:t>
      </w:r>
      <w:r w:rsidR="00142117" w:rsidRPr="00142117">
        <w:rPr>
          <w:rFonts w:ascii="Arial" w:eastAsia="Times New Roman" w:hAnsi="Arial" w:cs="Arial"/>
          <w:sz w:val="20"/>
          <w:szCs w:val="20"/>
          <w:lang w:eastAsia="fr-FR"/>
        </w:rPr>
        <w:t xml:space="preserve"> Chacune des Parties étant alors réputée libérée de l’ensemble de ses engagements, sans recours possible à ce titre.</w:t>
      </w:r>
    </w:p>
    <w:p w14:paraId="4AA736D7" w14:textId="40E1FFA7" w:rsidR="00142117" w:rsidRPr="00142117" w:rsidRDefault="00142117" w:rsidP="005869A2">
      <w:pPr>
        <w:spacing w:before="100" w:beforeAutospacing="1" w:after="100" w:afterAutospacing="1" w:line="240" w:lineRule="auto"/>
        <w:jc w:val="both"/>
        <w:rPr>
          <w:rFonts w:ascii="Arial" w:eastAsia="Times New Roman" w:hAnsi="Arial" w:cs="Arial"/>
          <w:sz w:val="20"/>
          <w:szCs w:val="20"/>
          <w:lang w:eastAsia="fr-FR"/>
        </w:rPr>
      </w:pPr>
      <w:r w:rsidRPr="00142117">
        <w:rPr>
          <w:rFonts w:ascii="Arial" w:eastAsia="Times New Roman" w:hAnsi="Arial" w:cs="Arial"/>
          <w:sz w:val="20"/>
          <w:szCs w:val="20"/>
          <w:lang w:eastAsia="fr-FR"/>
        </w:rPr>
        <w:t>Il est expressément convenu que les modifications visées aux alinéas qui précèdent</w:t>
      </w:r>
      <w:ins w:id="137" w:author="Seban Avocats" w:date="2026-05-05T17:00:00Z">
        <w:r w:rsidR="00DA04D3">
          <w:rPr>
            <w:rFonts w:ascii="Arial" w:eastAsia="Times New Roman" w:hAnsi="Arial" w:cs="Arial"/>
            <w:sz w:val="20"/>
            <w:szCs w:val="20"/>
            <w:lang w:eastAsia="fr-FR"/>
          </w:rPr>
          <w:t xml:space="preserve"> et qui apparaitraient </w:t>
        </w:r>
      </w:ins>
      <w:ins w:id="138" w:author="Seban Avocats" w:date="2026-05-05T17:01:00Z">
        <w:r w:rsidR="00DA04D3">
          <w:rPr>
            <w:rFonts w:ascii="Arial" w:eastAsia="Times New Roman" w:hAnsi="Arial" w:cs="Arial"/>
            <w:sz w:val="20"/>
            <w:szCs w:val="20"/>
            <w:lang w:eastAsia="fr-FR"/>
          </w:rPr>
          <w:t xml:space="preserve">nécessaires </w:t>
        </w:r>
      </w:ins>
      <w:ins w:id="139" w:author="Seban Avocats" w:date="2026-05-05T17:07:00Z">
        <w:r w:rsidR="00DA04D3">
          <w:rPr>
            <w:rFonts w:ascii="Arial" w:eastAsia="Times New Roman" w:hAnsi="Arial" w:cs="Arial"/>
            <w:sz w:val="20"/>
            <w:szCs w:val="20"/>
            <w:lang w:eastAsia="fr-FR"/>
          </w:rPr>
          <w:t>au terme des études de faisabilité</w:t>
        </w:r>
      </w:ins>
      <w:r w:rsidRPr="00142117">
        <w:rPr>
          <w:rFonts w:ascii="Arial" w:eastAsia="Times New Roman" w:hAnsi="Arial" w:cs="Arial"/>
          <w:sz w:val="20"/>
          <w:szCs w:val="20"/>
          <w:lang w:eastAsia="fr-FR"/>
        </w:rPr>
        <w:t xml:space="preserve"> n’ouvrent droit à aucune indemnisation au profit du </w:t>
      </w:r>
      <w:r w:rsidR="00F27035">
        <w:rPr>
          <w:rFonts w:ascii="Arial" w:eastAsia="Times New Roman" w:hAnsi="Arial" w:cs="Arial"/>
          <w:sz w:val="20"/>
          <w:szCs w:val="20"/>
          <w:lang w:eastAsia="fr-FR"/>
        </w:rPr>
        <w:t>BÉNÉFICIAIRE</w:t>
      </w:r>
      <w:r w:rsidRPr="00142117">
        <w:rPr>
          <w:rFonts w:ascii="Arial" w:eastAsia="Times New Roman" w:hAnsi="Arial" w:cs="Arial"/>
          <w:sz w:val="20"/>
          <w:szCs w:val="20"/>
          <w:lang w:eastAsia="fr-FR"/>
        </w:rPr>
        <w:t>.</w:t>
      </w:r>
    </w:p>
    <w:p w14:paraId="0BEFA828" w14:textId="77777777" w:rsid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Les résultats des études demeurent la propriété du BÉNÉFICIAIRE, sous réserve des informations nécessaires au contrôle du contrat et à la sécurité du patrimoine départemental.</w:t>
      </w:r>
    </w:p>
    <w:p w14:paraId="0412B60A" w14:textId="0FFFEB57" w:rsidR="00BF37FB" w:rsidDel="008B3C1F" w:rsidRDefault="00BF37FB" w:rsidP="005869A2">
      <w:pPr>
        <w:autoSpaceDE w:val="0"/>
        <w:autoSpaceDN w:val="0"/>
        <w:adjustRightInd w:val="0"/>
        <w:jc w:val="both"/>
        <w:rPr>
          <w:ins w:id="140" w:author="m.aguileramartinez" w:date="2026-04-28T17:57:00Z"/>
          <w:del w:id="141" w:author="m.aguileramartinez" w:date="2026-04-29T11:36:00Z"/>
          <w:rFonts w:ascii="Arial" w:eastAsia="Times New Roman" w:hAnsi="Arial" w:cs="Arial"/>
          <w:sz w:val="20"/>
          <w:szCs w:val="20"/>
          <w:lang w:eastAsia="fr-FR"/>
        </w:rPr>
      </w:pPr>
      <w:commentRangeStart w:id="142"/>
      <w:del w:id="143" w:author="m.aguileramartinez" w:date="2026-04-29T11:36:00Z">
        <w:r w:rsidDel="008B3C1F">
          <w:rPr>
            <w:rFonts w:ascii="Arial" w:eastAsia="Times New Roman" w:hAnsi="Arial" w:cs="Arial"/>
            <w:sz w:val="20"/>
            <w:szCs w:val="20"/>
            <w:lang w:eastAsia="fr-FR"/>
          </w:rPr>
          <w:delText xml:space="preserve">Sur la base de ces études, le Bénéficiaire </w:delText>
        </w:r>
        <w:r w:rsidRPr="00BF37FB" w:rsidDel="008B3C1F">
          <w:rPr>
            <w:rFonts w:ascii="Arial" w:eastAsia="Times New Roman" w:hAnsi="Arial" w:cs="Arial"/>
            <w:sz w:val="20"/>
            <w:szCs w:val="20"/>
            <w:lang w:eastAsia="fr-FR"/>
          </w:rPr>
          <w:delText>déclare et reconnaît avoir examiné les caractéristiques techniques de la toiture et de l’assiette foncière. Il estime, sous sa responsabilité, que le bâtiment concerné est apte à recevoir l’installation de la Centrale ainsi qu</w:delText>
        </w:r>
        <w:r w:rsidR="00843283" w:rsidDel="008B3C1F">
          <w:rPr>
            <w:rFonts w:ascii="Arial" w:eastAsia="Times New Roman" w:hAnsi="Arial" w:cs="Arial"/>
            <w:sz w:val="20"/>
            <w:szCs w:val="20"/>
            <w:lang w:eastAsia="fr-FR"/>
          </w:rPr>
          <w:delText>’à</w:delText>
        </w:r>
        <w:r w:rsidRPr="00BF37FB" w:rsidDel="008B3C1F">
          <w:rPr>
            <w:rFonts w:ascii="Arial" w:eastAsia="Times New Roman" w:hAnsi="Arial" w:cs="Arial"/>
            <w:sz w:val="20"/>
            <w:szCs w:val="20"/>
            <w:lang w:eastAsia="fr-FR"/>
          </w:rPr>
          <w:delText xml:space="preserve"> la réalisation des travaux et aménagements nécessaires à son raccordement, sans porter atteinte à la toiture, à l’assiette foncière, aux occupants et aux tiers.</w:delText>
        </w:r>
      </w:del>
      <w:ins w:id="144" w:author="m.aguileramartinez" w:date="2026-04-28T17:55:00Z">
        <w:del w:id="145" w:author="m.aguileramartinez" w:date="2026-04-29T11:36:00Z">
          <w:r w:rsidR="00432348" w:rsidDel="008B3C1F">
            <w:rPr>
              <w:rFonts w:ascii="Arial" w:eastAsia="Times New Roman" w:hAnsi="Arial" w:cs="Arial"/>
              <w:sz w:val="20"/>
              <w:szCs w:val="20"/>
              <w:lang w:eastAsia="fr-FR"/>
            </w:rPr>
            <w:delText xml:space="preserve"> </w:delText>
          </w:r>
        </w:del>
      </w:ins>
      <w:commentRangeEnd w:id="142"/>
      <w:r w:rsidR="008B3C1F">
        <w:rPr>
          <w:rStyle w:val="Marquedecommentaire"/>
          <w:rFonts w:ascii="Arial" w:eastAsia="Times New Roman" w:hAnsi="Arial" w:cs="Arial"/>
          <w:sz w:val="20"/>
          <w:szCs w:val="20"/>
          <w:lang w:eastAsia="fr-FR"/>
        </w:rPr>
        <w:commentReference w:id="142"/>
      </w:r>
    </w:p>
    <w:p w14:paraId="3FFE77B9" w14:textId="5519014D" w:rsidR="00432348" w:rsidRPr="00BF37FB" w:rsidRDefault="00432348" w:rsidP="005869A2">
      <w:pPr>
        <w:autoSpaceDE w:val="0"/>
        <w:autoSpaceDN w:val="0"/>
        <w:adjustRightInd w:val="0"/>
        <w:jc w:val="both"/>
        <w:rPr>
          <w:rFonts w:ascii="Arial" w:eastAsia="Times New Roman" w:hAnsi="Arial" w:cs="Arial"/>
          <w:sz w:val="20"/>
          <w:szCs w:val="20"/>
          <w:lang w:eastAsia="fr-FR"/>
        </w:rPr>
      </w:pPr>
      <w:commentRangeStart w:id="146"/>
      <w:ins w:id="147" w:author="m.aguileramartinez" w:date="2026-04-28T17:57:00Z">
        <w:r w:rsidRPr="004A6400">
          <w:rPr>
            <w:rFonts w:ascii="Arial" w:eastAsia="Times New Roman" w:hAnsi="Arial" w:cs="Arial"/>
            <w:sz w:val="20"/>
            <w:szCs w:val="20"/>
            <w:lang w:eastAsia="fr-FR"/>
          </w:rPr>
          <w:t xml:space="preserve">À l’issue des études de faisabilité et, le cas échéant, de la conclusion de l’avenant mentionné ci-dessus, les Parties arrêtent d’un commun accord le périmètre définitif du projet photovoltaïque (ci-après le « Projet </w:t>
        </w:r>
        <w:r w:rsidRPr="00432348">
          <w:rPr>
            <w:rFonts w:ascii="Arial" w:eastAsia="Times New Roman" w:hAnsi="Arial" w:cs="Arial"/>
            <w:sz w:val="20"/>
            <w:szCs w:val="20"/>
            <w:lang w:eastAsia="fr-FR"/>
          </w:rPr>
          <w:t>»)</w:t>
        </w:r>
      </w:ins>
      <w:ins w:id="148" w:author="m.aguileramartinez" w:date="2026-04-28T18:01:00Z">
        <w:r>
          <w:rPr>
            <w:rFonts w:ascii="Arial" w:eastAsia="Times New Roman" w:hAnsi="Arial" w:cs="Arial"/>
            <w:sz w:val="20"/>
            <w:szCs w:val="20"/>
            <w:lang w:eastAsia="fr-FR"/>
          </w:rPr>
          <w:t>.</w:t>
        </w:r>
      </w:ins>
      <w:commentRangeEnd w:id="146"/>
      <w:ins w:id="149" w:author="m.aguileramartinez" w:date="2026-04-29T11:38:00Z">
        <w:r w:rsidR="001B6C80">
          <w:rPr>
            <w:rStyle w:val="Marquedecommentaire"/>
            <w:rFonts w:ascii="Arial" w:eastAsia="Times New Roman" w:hAnsi="Arial" w:cs="Arial"/>
            <w:sz w:val="20"/>
            <w:szCs w:val="20"/>
            <w:lang w:eastAsia="fr-FR"/>
          </w:rPr>
          <w:commentReference w:id="146"/>
        </w:r>
      </w:ins>
      <w:ins w:id="150" w:author="Seban Avocats" w:date="2026-05-06T14:47:00Z">
        <w:r w:rsidR="00E509AE">
          <w:rPr>
            <w:rFonts w:ascii="Arial" w:eastAsia="Times New Roman" w:hAnsi="Arial" w:cs="Arial"/>
            <w:sz w:val="20"/>
            <w:szCs w:val="20"/>
            <w:lang w:eastAsia="fr-FR"/>
          </w:rPr>
          <w:t xml:space="preserve"> </w:t>
        </w:r>
      </w:ins>
    </w:p>
    <w:p w14:paraId="5CDE5740" w14:textId="77777777" w:rsidR="0022433C" w:rsidRPr="0022433C" w:rsidRDefault="0022433C" w:rsidP="005869A2">
      <w:pPr>
        <w:spacing w:before="100" w:beforeAutospacing="1" w:after="100" w:afterAutospacing="1" w:line="240" w:lineRule="auto"/>
        <w:jc w:val="both"/>
        <w:outlineLvl w:val="1"/>
        <w:rPr>
          <w:rFonts w:ascii="Arial" w:eastAsia="Times New Roman" w:hAnsi="Arial" w:cs="Arial"/>
          <w:b/>
          <w:bCs/>
          <w:sz w:val="20"/>
          <w:szCs w:val="20"/>
          <w:lang w:eastAsia="fr-FR"/>
        </w:rPr>
      </w:pPr>
      <w:bookmarkStart w:id="151" w:name="_Toc230960847"/>
      <w:r>
        <w:rPr>
          <w:rFonts w:ascii="Arial" w:eastAsia="Times New Roman" w:hAnsi="Arial" w:cs="Arial"/>
          <w:b/>
          <w:bCs/>
          <w:sz w:val="20"/>
          <w:szCs w:val="20"/>
          <w:lang w:eastAsia="fr-FR"/>
        </w:rPr>
        <w:t xml:space="preserve">6.5. </w:t>
      </w:r>
      <w:r w:rsidRPr="0022433C">
        <w:rPr>
          <w:rFonts w:ascii="Arial" w:eastAsia="Times New Roman" w:hAnsi="Arial" w:cs="Arial"/>
          <w:b/>
          <w:bCs/>
          <w:sz w:val="20"/>
          <w:szCs w:val="20"/>
          <w:lang w:eastAsia="fr-FR"/>
        </w:rPr>
        <w:t xml:space="preserve">Non réalisation des Etudes dans le </w:t>
      </w:r>
      <w:r>
        <w:rPr>
          <w:rFonts w:ascii="Arial" w:eastAsia="Times New Roman" w:hAnsi="Arial" w:cs="Arial"/>
          <w:b/>
          <w:bCs/>
          <w:sz w:val="20"/>
          <w:szCs w:val="20"/>
          <w:lang w:eastAsia="fr-FR"/>
        </w:rPr>
        <w:t>d</w:t>
      </w:r>
      <w:r w:rsidRPr="0022433C">
        <w:rPr>
          <w:rFonts w:ascii="Arial" w:eastAsia="Times New Roman" w:hAnsi="Arial" w:cs="Arial"/>
          <w:b/>
          <w:bCs/>
          <w:sz w:val="20"/>
          <w:szCs w:val="20"/>
          <w:lang w:eastAsia="fr-FR"/>
        </w:rPr>
        <w:t>élai</w:t>
      </w:r>
      <w:bookmarkEnd w:id="151"/>
    </w:p>
    <w:p w14:paraId="58C6263D" w14:textId="3430397C" w:rsidR="0022433C" w:rsidRDefault="0022433C" w:rsidP="005869A2">
      <w:pPr>
        <w:autoSpaceDE w:val="0"/>
        <w:autoSpaceDN w:val="0"/>
        <w:adjustRightInd w:val="0"/>
        <w:jc w:val="both"/>
      </w:pPr>
      <w:r w:rsidRPr="0022433C">
        <w:rPr>
          <w:rFonts w:ascii="Arial" w:eastAsia="Times New Roman" w:hAnsi="Arial" w:cs="Arial"/>
          <w:sz w:val="20"/>
          <w:szCs w:val="20"/>
          <w:lang w:eastAsia="fr-FR"/>
        </w:rPr>
        <w:t xml:space="preserve">Dans l’hypothèse où une ou plusieurs Etudes de faisabilité ne </w:t>
      </w:r>
      <w:r>
        <w:rPr>
          <w:rFonts w:ascii="Arial" w:eastAsia="Times New Roman" w:hAnsi="Arial" w:cs="Arial"/>
          <w:sz w:val="20"/>
          <w:szCs w:val="20"/>
          <w:lang w:eastAsia="fr-FR"/>
        </w:rPr>
        <w:t>seraient pas réalisées dans le d</w:t>
      </w:r>
      <w:r w:rsidRPr="0022433C">
        <w:rPr>
          <w:rFonts w:ascii="Arial" w:eastAsia="Times New Roman" w:hAnsi="Arial" w:cs="Arial"/>
          <w:sz w:val="20"/>
          <w:szCs w:val="20"/>
          <w:lang w:eastAsia="fr-FR"/>
        </w:rPr>
        <w:t>élai</w:t>
      </w:r>
      <w:ins w:id="152" w:author="Seban Avocats" w:date="2026-05-05T17:12:00Z">
        <w:r w:rsidR="007970F2">
          <w:rPr>
            <w:rFonts w:ascii="Arial" w:eastAsia="Times New Roman" w:hAnsi="Arial" w:cs="Arial"/>
            <w:sz w:val="20"/>
            <w:szCs w:val="20"/>
            <w:lang w:eastAsia="fr-FR"/>
          </w:rPr>
          <w:t xml:space="preserve"> mentionné à l’article 6.2</w:t>
        </w:r>
      </w:ins>
      <w:r w:rsidRPr="0022433C">
        <w:rPr>
          <w:rFonts w:ascii="Arial" w:eastAsia="Times New Roman" w:hAnsi="Arial" w:cs="Arial"/>
          <w:sz w:val="20"/>
          <w:szCs w:val="20"/>
          <w:lang w:eastAsia="fr-FR"/>
        </w:rPr>
        <w:t xml:space="preserve">, le </w:t>
      </w:r>
      <w:r w:rsidR="00F27035">
        <w:rPr>
          <w:rFonts w:ascii="Arial" w:eastAsia="Times New Roman" w:hAnsi="Arial" w:cs="Arial"/>
          <w:sz w:val="20"/>
          <w:szCs w:val="20"/>
          <w:lang w:eastAsia="fr-FR"/>
        </w:rPr>
        <w:t>BÉNÉFICIAIRE</w:t>
      </w:r>
      <w:r w:rsidRPr="0022433C">
        <w:rPr>
          <w:rFonts w:ascii="Arial" w:eastAsia="Times New Roman" w:hAnsi="Arial" w:cs="Arial"/>
          <w:sz w:val="20"/>
          <w:szCs w:val="20"/>
          <w:lang w:eastAsia="fr-FR"/>
        </w:rPr>
        <w:t xml:space="preserve"> pourra notifier au </w:t>
      </w:r>
      <w:r w:rsidR="00F27035">
        <w:rPr>
          <w:rFonts w:ascii="Arial" w:eastAsia="Times New Roman" w:hAnsi="Arial" w:cs="Arial"/>
          <w:sz w:val="20"/>
          <w:szCs w:val="20"/>
          <w:lang w:eastAsia="fr-FR"/>
        </w:rPr>
        <w:t>PROPRIÉTAIRE</w:t>
      </w:r>
      <w:r w:rsidRPr="0022433C">
        <w:rPr>
          <w:rFonts w:ascii="Arial" w:eastAsia="Times New Roman" w:hAnsi="Arial" w:cs="Arial"/>
          <w:sz w:val="20"/>
          <w:szCs w:val="20"/>
          <w:lang w:eastAsia="fr-FR"/>
        </w:rPr>
        <w:t xml:space="preserve">, au moins </w:t>
      </w:r>
      <w:r>
        <w:rPr>
          <w:rFonts w:ascii="Arial" w:eastAsia="Times New Roman" w:hAnsi="Arial" w:cs="Arial"/>
          <w:sz w:val="20"/>
          <w:szCs w:val="20"/>
          <w:lang w:eastAsia="fr-FR"/>
        </w:rPr>
        <w:t>un</w:t>
      </w:r>
      <w:r w:rsidR="00BA00CA">
        <w:rPr>
          <w:rFonts w:ascii="Arial" w:eastAsia="Times New Roman" w:hAnsi="Arial" w:cs="Arial"/>
          <w:sz w:val="20"/>
          <w:szCs w:val="20"/>
          <w:lang w:eastAsia="fr-FR"/>
        </w:rPr>
        <w:t xml:space="preserve"> (1)</w:t>
      </w:r>
      <w:r w:rsidRPr="0022433C">
        <w:rPr>
          <w:rFonts w:ascii="Arial" w:eastAsia="Times New Roman" w:hAnsi="Arial" w:cs="Arial"/>
          <w:sz w:val="20"/>
          <w:szCs w:val="20"/>
          <w:lang w:eastAsia="fr-FR"/>
        </w:rPr>
        <w:t xml:space="preserve"> mois </w:t>
      </w:r>
      <w:r w:rsidRPr="0022433C">
        <w:rPr>
          <w:rFonts w:ascii="Arial" w:eastAsia="Times New Roman" w:hAnsi="Arial" w:cs="Arial"/>
          <w:sz w:val="20"/>
          <w:szCs w:val="20"/>
          <w:lang w:eastAsia="fr-FR"/>
        </w:rPr>
        <w:lastRenderedPageBreak/>
        <w:t xml:space="preserve">avant l’expiration du </w:t>
      </w:r>
      <w:r>
        <w:rPr>
          <w:rFonts w:ascii="Arial" w:eastAsia="Times New Roman" w:hAnsi="Arial" w:cs="Arial"/>
          <w:sz w:val="20"/>
          <w:szCs w:val="20"/>
          <w:lang w:eastAsia="fr-FR"/>
        </w:rPr>
        <w:t>d</w:t>
      </w:r>
      <w:r w:rsidRPr="0022433C">
        <w:rPr>
          <w:rFonts w:ascii="Arial" w:eastAsia="Times New Roman" w:hAnsi="Arial" w:cs="Arial"/>
          <w:sz w:val="20"/>
          <w:szCs w:val="20"/>
          <w:lang w:eastAsia="fr-FR"/>
        </w:rPr>
        <w:t>élai, son intention de solliciter une prorogation</w:t>
      </w:r>
      <w:ins w:id="153" w:author="Seban Avocats" w:date="2026-05-05T17:12:00Z">
        <w:r w:rsidR="007970F2">
          <w:rPr>
            <w:rFonts w:ascii="Arial" w:eastAsia="Times New Roman" w:hAnsi="Arial" w:cs="Arial"/>
            <w:sz w:val="20"/>
            <w:szCs w:val="20"/>
            <w:lang w:eastAsia="fr-FR"/>
          </w:rPr>
          <w:t xml:space="preserve"> du délai</w:t>
        </w:r>
      </w:ins>
      <w:r w:rsidRPr="0022433C">
        <w:rPr>
          <w:rFonts w:ascii="Arial" w:eastAsia="Times New Roman" w:hAnsi="Arial" w:cs="Arial"/>
          <w:sz w:val="20"/>
          <w:szCs w:val="20"/>
          <w:lang w:eastAsia="fr-FR"/>
        </w:rPr>
        <w:t>, sans que cette prorogation puisse excéder</w:t>
      </w:r>
      <w:r w:rsidR="00F076E5">
        <w:rPr>
          <w:rFonts w:ascii="Arial" w:eastAsia="Times New Roman" w:hAnsi="Arial" w:cs="Arial"/>
          <w:sz w:val="20"/>
          <w:szCs w:val="20"/>
          <w:lang w:eastAsia="fr-FR"/>
        </w:rPr>
        <w:t xml:space="preserve"> </w:t>
      </w:r>
      <w:r w:rsidR="00DC0762">
        <w:rPr>
          <w:rFonts w:ascii="Arial" w:eastAsia="Times New Roman" w:hAnsi="Arial" w:cs="Arial"/>
          <w:sz w:val="20"/>
          <w:szCs w:val="20"/>
          <w:lang w:eastAsia="fr-FR"/>
        </w:rPr>
        <w:t>trois</w:t>
      </w:r>
      <w:r w:rsidRPr="0022433C">
        <w:rPr>
          <w:rFonts w:ascii="Arial" w:eastAsia="Times New Roman" w:hAnsi="Arial" w:cs="Arial"/>
          <w:sz w:val="20"/>
          <w:szCs w:val="20"/>
          <w:lang w:eastAsia="fr-FR"/>
        </w:rPr>
        <w:t xml:space="preserve"> </w:t>
      </w:r>
      <w:r w:rsidR="00F076E5">
        <w:rPr>
          <w:rFonts w:ascii="Arial" w:eastAsia="Times New Roman" w:hAnsi="Arial" w:cs="Arial"/>
          <w:sz w:val="20"/>
          <w:szCs w:val="20"/>
          <w:lang w:eastAsia="fr-FR"/>
        </w:rPr>
        <w:t>(3)</w:t>
      </w:r>
      <w:r>
        <w:rPr>
          <w:rFonts w:ascii="Arial" w:eastAsia="Times New Roman" w:hAnsi="Arial" w:cs="Arial"/>
          <w:sz w:val="20"/>
          <w:szCs w:val="20"/>
          <w:lang w:eastAsia="fr-FR"/>
        </w:rPr>
        <w:t xml:space="preserve"> mois</w:t>
      </w:r>
      <w:r w:rsidRPr="0022433C">
        <w:rPr>
          <w:rFonts w:ascii="Arial" w:eastAsia="Times New Roman" w:hAnsi="Arial" w:cs="Arial"/>
          <w:sz w:val="20"/>
          <w:szCs w:val="20"/>
          <w:lang w:eastAsia="fr-FR"/>
        </w:rPr>
        <w:t xml:space="preserve"> supplémentaire</w:t>
      </w:r>
      <w:r>
        <w:rPr>
          <w:rFonts w:ascii="Arial" w:eastAsia="Times New Roman" w:hAnsi="Arial" w:cs="Arial"/>
          <w:sz w:val="20"/>
          <w:szCs w:val="20"/>
          <w:lang w:eastAsia="fr-FR"/>
        </w:rPr>
        <w:t>s</w:t>
      </w:r>
      <w:ins w:id="154" w:author="Seban Avocats" w:date="2026-05-05T17:13:00Z">
        <w:r w:rsidR="007970F2">
          <w:rPr>
            <w:rFonts w:ascii="Arial" w:eastAsia="Times New Roman" w:hAnsi="Arial" w:cs="Arial"/>
            <w:sz w:val="20"/>
            <w:szCs w:val="20"/>
            <w:lang w:eastAsia="fr-FR"/>
          </w:rPr>
          <w:t xml:space="preserve"> (soit un délai maximal de sept (7) mois au total</w:t>
        </w:r>
      </w:ins>
      <w:ins w:id="155" w:author="Seban Avocats" w:date="2026-05-06T15:19:00Z">
        <w:r w:rsidR="002C1824">
          <w:rPr>
            <w:rFonts w:ascii="Arial" w:eastAsia="Times New Roman" w:hAnsi="Arial" w:cs="Arial"/>
            <w:sz w:val="20"/>
            <w:szCs w:val="20"/>
            <w:lang w:eastAsia="fr-FR"/>
          </w:rPr>
          <w:t xml:space="preserve"> pour la réalisation des Etudes</w:t>
        </w:r>
      </w:ins>
      <w:ins w:id="156" w:author="Seban Avocats" w:date="2026-05-05T17:13:00Z">
        <w:r w:rsidR="007970F2">
          <w:rPr>
            <w:rFonts w:ascii="Arial" w:eastAsia="Times New Roman" w:hAnsi="Arial" w:cs="Arial"/>
            <w:sz w:val="20"/>
            <w:szCs w:val="20"/>
            <w:lang w:eastAsia="fr-FR"/>
          </w:rPr>
          <w:t>)</w:t>
        </w:r>
      </w:ins>
      <w:r w:rsidRPr="0022433C">
        <w:rPr>
          <w:rFonts w:ascii="Arial" w:eastAsia="Times New Roman" w:hAnsi="Arial" w:cs="Arial"/>
          <w:sz w:val="20"/>
          <w:szCs w:val="20"/>
          <w:lang w:eastAsia="fr-FR"/>
        </w:rPr>
        <w:t xml:space="preserve">. Dans ces conditions, il appartiendra au </w:t>
      </w:r>
      <w:r w:rsidR="00F27035">
        <w:rPr>
          <w:rFonts w:ascii="Arial" w:eastAsia="Times New Roman" w:hAnsi="Arial" w:cs="Arial"/>
          <w:sz w:val="20"/>
          <w:szCs w:val="20"/>
          <w:lang w:eastAsia="fr-FR"/>
        </w:rPr>
        <w:t>PROPRIÉTAIRE</w:t>
      </w:r>
      <w:r w:rsidRPr="0022433C">
        <w:rPr>
          <w:rFonts w:ascii="Arial" w:eastAsia="Times New Roman" w:hAnsi="Arial" w:cs="Arial"/>
          <w:sz w:val="20"/>
          <w:szCs w:val="20"/>
          <w:lang w:eastAsia="fr-FR"/>
        </w:rPr>
        <w:t xml:space="preserve"> d’accepter ou de refuser cette demande de prorogation</w:t>
      </w:r>
      <w:r>
        <w:t>.</w:t>
      </w:r>
    </w:p>
    <w:p w14:paraId="44B5D2E5" w14:textId="590A7AFE" w:rsidR="0022433C" w:rsidRPr="0022433C" w:rsidRDefault="0022433C" w:rsidP="005869A2">
      <w:pPr>
        <w:spacing w:before="100" w:beforeAutospacing="1" w:after="100" w:afterAutospacing="1" w:line="240" w:lineRule="auto"/>
        <w:jc w:val="both"/>
        <w:rPr>
          <w:rFonts w:ascii="Arial" w:eastAsia="Times New Roman" w:hAnsi="Arial" w:cs="Arial"/>
          <w:sz w:val="20"/>
          <w:szCs w:val="20"/>
          <w:lang w:eastAsia="fr-FR"/>
        </w:rPr>
      </w:pPr>
      <w:r w:rsidRPr="0022433C">
        <w:rPr>
          <w:rFonts w:ascii="Arial" w:eastAsia="Times New Roman" w:hAnsi="Arial" w:cs="Arial"/>
          <w:sz w:val="20"/>
          <w:szCs w:val="20"/>
          <w:lang w:eastAsia="fr-FR"/>
        </w:rPr>
        <w:t>À défaut de transmission des résultats de</w:t>
      </w:r>
      <w:ins w:id="157" w:author="Seban Avocats" w:date="2026-05-05T17:14:00Z">
        <w:r w:rsidR="007970F2">
          <w:rPr>
            <w:rFonts w:ascii="Arial" w:eastAsia="Times New Roman" w:hAnsi="Arial" w:cs="Arial"/>
            <w:sz w:val="20"/>
            <w:szCs w:val="20"/>
            <w:lang w:eastAsia="fr-FR"/>
          </w:rPr>
          <w:t xml:space="preserve"> l’ensemble </w:t>
        </w:r>
      </w:ins>
      <w:ins w:id="158" w:author="Seban Avocats" w:date="2026-05-05T17:15:00Z">
        <w:r w:rsidR="007970F2">
          <w:rPr>
            <w:rFonts w:ascii="Arial" w:eastAsia="Times New Roman" w:hAnsi="Arial" w:cs="Arial"/>
            <w:sz w:val="20"/>
            <w:szCs w:val="20"/>
            <w:lang w:eastAsia="fr-FR"/>
          </w:rPr>
          <w:t>de</w:t>
        </w:r>
      </w:ins>
      <w:r w:rsidRPr="0022433C">
        <w:rPr>
          <w:rFonts w:ascii="Arial" w:eastAsia="Times New Roman" w:hAnsi="Arial" w:cs="Arial"/>
          <w:sz w:val="20"/>
          <w:szCs w:val="20"/>
          <w:lang w:eastAsia="fr-FR"/>
        </w:rPr>
        <w:t xml:space="preserve">s </w:t>
      </w:r>
      <w:ins w:id="159" w:author="Seban Avocats" w:date="2026-05-06T15:19:00Z">
        <w:r w:rsidR="002C1824">
          <w:rPr>
            <w:rFonts w:ascii="Arial" w:eastAsia="Times New Roman" w:hAnsi="Arial" w:cs="Arial"/>
            <w:sz w:val="20"/>
            <w:szCs w:val="20"/>
            <w:lang w:eastAsia="fr-FR"/>
          </w:rPr>
          <w:t>E</w:t>
        </w:r>
      </w:ins>
      <w:del w:id="160" w:author="Seban Avocats" w:date="2026-05-06T15:19:00Z">
        <w:r w:rsidRPr="0022433C" w:rsidDel="002C1824">
          <w:rPr>
            <w:rFonts w:ascii="Arial" w:eastAsia="Times New Roman" w:hAnsi="Arial" w:cs="Arial"/>
            <w:sz w:val="20"/>
            <w:szCs w:val="20"/>
            <w:lang w:eastAsia="fr-FR"/>
          </w:rPr>
          <w:delText>é</w:delText>
        </w:r>
      </w:del>
      <w:r w:rsidRPr="0022433C">
        <w:rPr>
          <w:rFonts w:ascii="Arial" w:eastAsia="Times New Roman" w:hAnsi="Arial" w:cs="Arial"/>
          <w:sz w:val="20"/>
          <w:szCs w:val="20"/>
          <w:lang w:eastAsia="fr-FR"/>
        </w:rPr>
        <w:t>tudes de faisabilité dans le délai prévu, le PROPRIÉTAIRE pourra mettre en demeure le BÉNÉFICIAIRE de s’exécuter dans un délai de quinze (15) jours.</w:t>
      </w:r>
    </w:p>
    <w:p w14:paraId="0E6861C7" w14:textId="7FEFE891" w:rsidR="0022433C" w:rsidRDefault="0022433C" w:rsidP="005869A2">
      <w:pPr>
        <w:spacing w:before="100" w:beforeAutospacing="1" w:after="100" w:afterAutospacing="1" w:line="240" w:lineRule="auto"/>
        <w:jc w:val="both"/>
        <w:rPr>
          <w:ins w:id="161" w:author="Seban Avocats" w:date="2026-05-05T17:14:00Z"/>
          <w:rFonts w:ascii="Arial" w:eastAsia="Times New Roman" w:hAnsi="Arial" w:cs="Arial"/>
          <w:sz w:val="20"/>
          <w:szCs w:val="20"/>
          <w:lang w:eastAsia="fr-FR"/>
        </w:rPr>
      </w:pPr>
      <w:commentRangeStart w:id="162"/>
      <w:r w:rsidRPr="0022433C">
        <w:rPr>
          <w:rFonts w:ascii="Arial" w:eastAsia="Times New Roman" w:hAnsi="Arial" w:cs="Arial"/>
          <w:sz w:val="20"/>
          <w:szCs w:val="20"/>
          <w:lang w:eastAsia="fr-FR"/>
        </w:rPr>
        <w:t xml:space="preserve">À défaut de régularisation dans ce délai, le PROPRIÉTAIRE pourra constater la caducité de la </w:t>
      </w:r>
      <w:r w:rsidR="00F27035">
        <w:rPr>
          <w:rFonts w:ascii="Arial" w:eastAsia="Times New Roman" w:hAnsi="Arial" w:cs="Arial"/>
          <w:sz w:val="20"/>
          <w:szCs w:val="20"/>
          <w:lang w:eastAsia="fr-FR"/>
        </w:rPr>
        <w:t>convention</w:t>
      </w:r>
      <w:ins w:id="163" w:author="Seban Avocats" w:date="2026-05-05T17:15:00Z">
        <w:r w:rsidR="007970F2">
          <w:rPr>
            <w:rFonts w:ascii="Arial" w:eastAsia="Times New Roman" w:hAnsi="Arial" w:cs="Arial"/>
            <w:sz w:val="20"/>
            <w:szCs w:val="20"/>
            <w:lang w:eastAsia="fr-FR"/>
          </w:rPr>
          <w:t xml:space="preserve"> dans son ensemble</w:t>
        </w:r>
      </w:ins>
      <w:r w:rsidRPr="0022433C">
        <w:rPr>
          <w:rFonts w:ascii="Arial" w:eastAsia="Times New Roman" w:hAnsi="Arial" w:cs="Arial"/>
          <w:sz w:val="20"/>
          <w:szCs w:val="20"/>
          <w:lang w:eastAsia="fr-FR"/>
        </w:rPr>
        <w:t>, sans indemnité</w:t>
      </w:r>
      <w:ins w:id="164" w:author="Seban Avocats" w:date="2026-05-05T17:15:00Z">
        <w:r w:rsidR="007970F2">
          <w:rPr>
            <w:rFonts w:ascii="Arial" w:eastAsia="Times New Roman" w:hAnsi="Arial" w:cs="Arial"/>
            <w:sz w:val="20"/>
            <w:szCs w:val="20"/>
            <w:lang w:eastAsia="fr-FR"/>
          </w:rPr>
          <w:t>, et ce quel que soit le nombre d’Etudes de faisabilité non réalisées</w:t>
        </w:r>
      </w:ins>
      <w:r w:rsidRPr="0022433C">
        <w:rPr>
          <w:rFonts w:ascii="Arial" w:eastAsia="Times New Roman" w:hAnsi="Arial" w:cs="Arial"/>
          <w:sz w:val="20"/>
          <w:szCs w:val="20"/>
          <w:lang w:eastAsia="fr-FR"/>
        </w:rPr>
        <w:t>.</w:t>
      </w:r>
      <w:commentRangeEnd w:id="162"/>
      <w:r w:rsidR="0098382B">
        <w:rPr>
          <w:rStyle w:val="Marquedecommentaire"/>
          <w:rFonts w:ascii="Arial" w:eastAsia="Times New Roman" w:hAnsi="Arial" w:cs="Arial"/>
          <w:sz w:val="20"/>
          <w:szCs w:val="20"/>
          <w:lang w:eastAsia="fr-FR"/>
        </w:rPr>
        <w:commentReference w:id="162"/>
      </w:r>
    </w:p>
    <w:p w14:paraId="557BC6D0" w14:textId="48C9F517" w:rsidR="0022433C" w:rsidRPr="0022433C" w:rsidRDefault="0022433C"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165" w:name="_Toc230960848"/>
      <w:r w:rsidRPr="0022433C">
        <w:rPr>
          <w:rFonts w:ascii="Arial" w:eastAsia="Times New Roman" w:hAnsi="Arial" w:cs="Arial"/>
          <w:b/>
          <w:bCs/>
          <w:kern w:val="36"/>
          <w:sz w:val="20"/>
          <w:szCs w:val="20"/>
          <w:lang w:eastAsia="fr-FR"/>
        </w:rPr>
        <w:t xml:space="preserve">ARTICLE 7 – </w:t>
      </w:r>
      <w:r w:rsidR="009C17AD">
        <w:rPr>
          <w:rFonts w:ascii="Arial" w:eastAsia="Times New Roman" w:hAnsi="Arial" w:cs="Arial"/>
          <w:b/>
          <w:bCs/>
          <w:kern w:val="36"/>
          <w:sz w:val="20"/>
          <w:szCs w:val="20"/>
          <w:lang w:eastAsia="fr-FR"/>
        </w:rPr>
        <w:t>DELAIS ET CONDITIONS D’EX</w:t>
      </w:r>
      <w:r w:rsidR="009C17AD" w:rsidRPr="009C17AD">
        <w:rPr>
          <w:rFonts w:ascii="Arial" w:eastAsia="Times New Roman" w:hAnsi="Arial" w:cs="Arial"/>
          <w:b/>
          <w:bCs/>
          <w:kern w:val="36"/>
          <w:sz w:val="20"/>
          <w:szCs w:val="20"/>
          <w:lang w:eastAsia="fr-FR"/>
        </w:rPr>
        <w:t>É</w:t>
      </w:r>
      <w:r w:rsidR="009C17AD">
        <w:rPr>
          <w:rFonts w:ascii="Arial" w:eastAsia="Times New Roman" w:hAnsi="Arial" w:cs="Arial"/>
          <w:b/>
          <w:bCs/>
          <w:kern w:val="36"/>
          <w:sz w:val="20"/>
          <w:szCs w:val="20"/>
          <w:lang w:eastAsia="fr-FR"/>
        </w:rPr>
        <w:t>CUTION</w:t>
      </w:r>
      <w:r w:rsidRPr="0022433C">
        <w:rPr>
          <w:rFonts w:ascii="Arial" w:eastAsia="Times New Roman" w:hAnsi="Arial" w:cs="Arial"/>
          <w:b/>
          <w:bCs/>
          <w:kern w:val="36"/>
          <w:sz w:val="20"/>
          <w:szCs w:val="20"/>
          <w:lang w:eastAsia="fr-FR"/>
        </w:rPr>
        <w:t xml:space="preserve"> DU PROJET</w:t>
      </w:r>
      <w:bookmarkEnd w:id="165"/>
    </w:p>
    <w:p w14:paraId="63E2CABA" w14:textId="77777777" w:rsidR="00455822" w:rsidRPr="00455822" w:rsidRDefault="00455822" w:rsidP="005869A2">
      <w:pPr>
        <w:pStyle w:val="Titre3"/>
        <w:jc w:val="both"/>
        <w:rPr>
          <w:rFonts w:ascii="Arial" w:hAnsi="Arial" w:cs="Arial"/>
          <w:sz w:val="20"/>
          <w:szCs w:val="20"/>
        </w:rPr>
      </w:pPr>
      <w:bookmarkStart w:id="166" w:name="_Toc230960849"/>
      <w:r w:rsidRPr="00455822">
        <w:rPr>
          <w:rFonts w:ascii="Arial" w:hAnsi="Arial" w:cs="Arial"/>
          <w:sz w:val="20"/>
          <w:szCs w:val="20"/>
        </w:rPr>
        <w:t>7.1. Principe général</w:t>
      </w:r>
      <w:bookmarkEnd w:id="166"/>
    </w:p>
    <w:p w14:paraId="0E881C89" w14:textId="0BD6FBA8" w:rsidR="00455822" w:rsidRPr="00455822" w:rsidRDefault="00455822" w:rsidP="005869A2">
      <w:pPr>
        <w:pStyle w:val="NormalWeb"/>
        <w:jc w:val="both"/>
        <w:rPr>
          <w:rFonts w:ascii="Arial" w:hAnsi="Arial" w:cs="Arial"/>
          <w:sz w:val="20"/>
          <w:szCs w:val="20"/>
        </w:rPr>
      </w:pPr>
      <w:r w:rsidRPr="00455822">
        <w:rPr>
          <w:rFonts w:ascii="Arial" w:hAnsi="Arial" w:cs="Arial"/>
          <w:sz w:val="20"/>
          <w:szCs w:val="20"/>
        </w:rPr>
        <w:t xml:space="preserve">Le BÉNÉFICIAIRE s’engage à conduire le </w:t>
      </w:r>
      <w:r w:rsidR="00432348">
        <w:rPr>
          <w:rFonts w:ascii="Arial" w:hAnsi="Arial" w:cs="Arial"/>
          <w:sz w:val="20"/>
          <w:szCs w:val="20"/>
        </w:rPr>
        <w:t>P</w:t>
      </w:r>
      <w:r w:rsidRPr="00455822">
        <w:rPr>
          <w:rFonts w:ascii="Arial" w:hAnsi="Arial" w:cs="Arial"/>
          <w:sz w:val="20"/>
          <w:szCs w:val="20"/>
        </w:rPr>
        <w:t>rojet de manière diligente, continue et conforme aux engagements pris dans le cadre de la procédure de sélection préalable.</w:t>
      </w:r>
    </w:p>
    <w:p w14:paraId="16BB7AE1" w14:textId="77777777" w:rsidR="00455822" w:rsidRPr="00455822" w:rsidRDefault="00455822" w:rsidP="005869A2">
      <w:pPr>
        <w:pStyle w:val="NormalWeb"/>
        <w:jc w:val="both"/>
        <w:rPr>
          <w:rFonts w:ascii="Arial" w:hAnsi="Arial" w:cs="Arial"/>
          <w:sz w:val="20"/>
          <w:szCs w:val="20"/>
        </w:rPr>
      </w:pPr>
      <w:r w:rsidRPr="00455822">
        <w:rPr>
          <w:rFonts w:ascii="Arial" w:hAnsi="Arial" w:cs="Arial"/>
          <w:sz w:val="20"/>
          <w:szCs w:val="20"/>
        </w:rPr>
        <w:t>Il lui appartient de mobiliser l’ensemble des moyens nécessaires à la réalisation du projet dans les délais définis au présent article.</w:t>
      </w:r>
    </w:p>
    <w:p w14:paraId="08870A42" w14:textId="76FAF5DD" w:rsidR="0022433C" w:rsidRPr="0022433C" w:rsidRDefault="0022433C" w:rsidP="005869A2">
      <w:pPr>
        <w:spacing w:before="100" w:beforeAutospacing="1" w:after="100" w:afterAutospacing="1" w:line="240" w:lineRule="auto"/>
        <w:jc w:val="both"/>
        <w:outlineLvl w:val="1"/>
        <w:rPr>
          <w:rFonts w:ascii="Arial" w:eastAsia="Times New Roman" w:hAnsi="Arial" w:cs="Arial"/>
          <w:b/>
          <w:bCs/>
          <w:sz w:val="20"/>
          <w:szCs w:val="20"/>
          <w:lang w:eastAsia="fr-FR"/>
        </w:rPr>
      </w:pPr>
      <w:bookmarkStart w:id="167" w:name="_Toc230960850"/>
      <w:r w:rsidRPr="0022433C">
        <w:rPr>
          <w:rFonts w:ascii="Arial" w:eastAsia="Times New Roman" w:hAnsi="Arial" w:cs="Arial"/>
          <w:b/>
          <w:sz w:val="20"/>
          <w:szCs w:val="20"/>
          <w:lang w:eastAsia="fr-FR"/>
        </w:rPr>
        <w:t>7.</w:t>
      </w:r>
      <w:r w:rsidR="00455822">
        <w:rPr>
          <w:rFonts w:ascii="Arial" w:eastAsia="Times New Roman" w:hAnsi="Arial" w:cs="Arial"/>
          <w:b/>
          <w:sz w:val="20"/>
          <w:szCs w:val="20"/>
          <w:lang w:eastAsia="fr-FR"/>
        </w:rPr>
        <w:t>2</w:t>
      </w:r>
      <w:r w:rsidRPr="0022433C">
        <w:rPr>
          <w:rFonts w:ascii="Arial" w:eastAsia="Times New Roman" w:hAnsi="Arial" w:cs="Arial"/>
          <w:b/>
          <w:sz w:val="20"/>
          <w:szCs w:val="20"/>
          <w:lang w:eastAsia="fr-FR"/>
        </w:rPr>
        <w:t xml:space="preserve"> Obtention des autorisations et diligences du BÉNÉFICIAIRE</w:t>
      </w:r>
      <w:bookmarkEnd w:id="167"/>
    </w:p>
    <w:p w14:paraId="3FA140A5"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Le BÉNÉFICIAIRE fait son affaire personnelle, à ses frais, risques et périls, de l’obtention de toutes les autorisations administratives, techniques et contractuelles nécessaires à la réalisation et à l’exploitation des installations, notamment :</w:t>
      </w:r>
    </w:p>
    <w:p w14:paraId="2839DC66" w14:textId="77777777" w:rsidR="00A47056" w:rsidRPr="00A47056" w:rsidRDefault="00A47056" w:rsidP="005869A2">
      <w:pPr>
        <w:numPr>
          <w:ilvl w:val="0"/>
          <w:numId w:val="10"/>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autorisations d’urbanisme ; </w:t>
      </w:r>
    </w:p>
    <w:p w14:paraId="4EC90274" w14:textId="371A3603" w:rsidR="00A47056" w:rsidRPr="00A47056" w:rsidRDefault="00A47056" w:rsidP="005869A2">
      <w:pPr>
        <w:numPr>
          <w:ilvl w:val="0"/>
          <w:numId w:val="10"/>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autorisations ou validations nécessaires en matière de sécurité ; </w:t>
      </w:r>
    </w:p>
    <w:p w14:paraId="10700E56" w14:textId="1188A3F8" w:rsidR="00A47056" w:rsidRPr="00A47056" w:rsidRDefault="00F27035" w:rsidP="005869A2">
      <w:pPr>
        <w:numPr>
          <w:ilvl w:val="0"/>
          <w:numId w:val="10"/>
        </w:numPr>
        <w:spacing w:before="100" w:beforeAutospacing="1" w:after="100" w:afterAutospacing="1"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convention</w:t>
      </w:r>
      <w:r w:rsidR="00A47056" w:rsidRPr="00A47056">
        <w:rPr>
          <w:rFonts w:ascii="Arial" w:eastAsia="Times New Roman" w:hAnsi="Arial" w:cs="Arial"/>
          <w:sz w:val="20"/>
          <w:szCs w:val="20"/>
          <w:lang w:eastAsia="fr-FR"/>
        </w:rPr>
        <w:t xml:space="preserve">s et autorisations de raccordement ; </w:t>
      </w:r>
    </w:p>
    <w:p w14:paraId="35E2A5D3" w14:textId="77777777" w:rsidR="00A47056" w:rsidRPr="00A47056" w:rsidRDefault="00A47056" w:rsidP="005869A2">
      <w:pPr>
        <w:numPr>
          <w:ilvl w:val="0"/>
          <w:numId w:val="10"/>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contrats de valorisation de l’électricité. </w:t>
      </w:r>
    </w:p>
    <w:p w14:paraId="0CA9DE8B" w14:textId="55F9698E" w:rsidR="00E121BE"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Le PROPRIÉTAIRE apportera sa coopération raisonnable, notamment par la délivrance des autorisations ou mandats nécessaires au dépôt des dossiers, sous réserve que ceux-ci soient compatibles avec la présente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xml:space="preserve"> et l’affectation du domaine.</w:t>
      </w:r>
    </w:p>
    <w:p w14:paraId="4B123670" w14:textId="77777777" w:rsidR="00E121BE" w:rsidRPr="009C1F2E" w:rsidRDefault="00E121BE" w:rsidP="00E121BE">
      <w:pPr>
        <w:spacing w:before="100" w:beforeAutospacing="1" w:after="100" w:afterAutospacing="1" w:line="240" w:lineRule="auto"/>
        <w:jc w:val="both"/>
        <w:rPr>
          <w:rFonts w:ascii="Arial" w:eastAsia="Times New Roman" w:hAnsi="Arial" w:cs="Arial"/>
          <w:sz w:val="20"/>
          <w:szCs w:val="24"/>
          <w:lang w:eastAsia="fr-FR"/>
        </w:rPr>
      </w:pPr>
      <w:commentRangeStart w:id="168"/>
      <w:r w:rsidRPr="009C1F2E">
        <w:rPr>
          <w:rFonts w:ascii="Arial" w:eastAsia="Times New Roman" w:hAnsi="Arial" w:cs="Arial"/>
          <w:sz w:val="20"/>
          <w:szCs w:val="24"/>
          <w:lang w:eastAsia="fr-FR"/>
        </w:rPr>
        <w:t>Préalablement à toute intervention, le BÉNÉFICIAIRE :</w:t>
      </w:r>
    </w:p>
    <w:p w14:paraId="14BF482C" w14:textId="77777777" w:rsidR="00E121BE" w:rsidRPr="004666FD" w:rsidRDefault="00E121BE" w:rsidP="00E121BE">
      <w:pPr>
        <w:pStyle w:val="Paragraphedeliste"/>
        <w:numPr>
          <w:ilvl w:val="0"/>
          <w:numId w:val="13"/>
        </w:numPr>
        <w:spacing w:before="100" w:beforeAutospacing="1" w:after="100" w:afterAutospacing="1" w:line="240" w:lineRule="auto"/>
        <w:jc w:val="both"/>
        <w:rPr>
          <w:rFonts w:ascii="Arial" w:eastAsia="Times New Roman" w:hAnsi="Arial" w:cs="Arial"/>
          <w:sz w:val="20"/>
          <w:szCs w:val="24"/>
          <w:lang w:eastAsia="fr-FR"/>
        </w:rPr>
      </w:pPr>
      <w:r w:rsidRPr="004666FD">
        <w:rPr>
          <w:rFonts w:ascii="Arial" w:eastAsia="Times New Roman" w:hAnsi="Arial" w:cs="Arial"/>
          <w:sz w:val="20"/>
          <w:szCs w:val="24"/>
          <w:lang w:eastAsia="fr-FR"/>
        </w:rPr>
        <w:t>procède à l’ensemble des démarches et déclarations réglementaires requises, notamment les déclarations de projets de travaux et déclarations d’intention de commencement de travaux ;</w:t>
      </w:r>
    </w:p>
    <w:p w14:paraId="09407F87" w14:textId="77777777" w:rsidR="00E121BE" w:rsidRPr="004666FD" w:rsidRDefault="00E121BE" w:rsidP="00E121BE">
      <w:pPr>
        <w:pStyle w:val="Paragraphedeliste"/>
        <w:numPr>
          <w:ilvl w:val="0"/>
          <w:numId w:val="13"/>
        </w:numPr>
        <w:spacing w:before="100" w:beforeAutospacing="1" w:after="100" w:afterAutospacing="1" w:line="240" w:lineRule="auto"/>
        <w:jc w:val="both"/>
        <w:rPr>
          <w:rFonts w:ascii="Arial" w:eastAsia="Times New Roman" w:hAnsi="Arial" w:cs="Arial"/>
          <w:sz w:val="20"/>
          <w:szCs w:val="24"/>
          <w:lang w:eastAsia="fr-FR"/>
        </w:rPr>
      </w:pPr>
      <w:r w:rsidRPr="004666FD">
        <w:rPr>
          <w:rFonts w:ascii="Arial" w:eastAsia="Times New Roman" w:hAnsi="Arial" w:cs="Arial"/>
          <w:sz w:val="20"/>
          <w:szCs w:val="24"/>
          <w:lang w:eastAsia="fr-FR"/>
        </w:rPr>
        <w:t>vérifie la localisation et la nature des réseaux existants ;</w:t>
      </w:r>
    </w:p>
    <w:p w14:paraId="0A6912B9" w14:textId="77777777" w:rsidR="00E121BE" w:rsidRPr="004666FD" w:rsidRDefault="00E121BE" w:rsidP="00E121BE">
      <w:pPr>
        <w:pStyle w:val="Paragraphedeliste"/>
        <w:numPr>
          <w:ilvl w:val="0"/>
          <w:numId w:val="13"/>
        </w:numPr>
        <w:spacing w:before="100" w:beforeAutospacing="1" w:after="100" w:afterAutospacing="1" w:line="240" w:lineRule="auto"/>
        <w:jc w:val="both"/>
        <w:rPr>
          <w:rFonts w:ascii="Arial" w:eastAsia="Times New Roman" w:hAnsi="Arial" w:cs="Arial"/>
          <w:sz w:val="20"/>
          <w:szCs w:val="24"/>
          <w:lang w:eastAsia="fr-FR"/>
        </w:rPr>
      </w:pPr>
      <w:r w:rsidRPr="004666FD">
        <w:rPr>
          <w:rFonts w:ascii="Arial" w:eastAsia="Times New Roman" w:hAnsi="Arial" w:cs="Arial"/>
          <w:sz w:val="20"/>
          <w:szCs w:val="24"/>
          <w:lang w:eastAsia="fr-FR"/>
        </w:rPr>
        <w:t>met en œuvre toutes mesures de prévention nécessaires pour éviter tout dommage aux ouvrages et installations existants.</w:t>
      </w:r>
      <w:commentRangeEnd w:id="168"/>
      <w:r w:rsidR="0098382B" w:rsidRPr="004666FD">
        <w:rPr>
          <w:rStyle w:val="Marquedecommentaire"/>
          <w:rFonts w:ascii="Arial" w:eastAsia="Times New Roman" w:hAnsi="Arial" w:cs="Arial"/>
          <w:sz w:val="20"/>
          <w:szCs w:val="24"/>
          <w:lang w:eastAsia="fr-FR"/>
        </w:rPr>
        <w:commentReference w:id="168"/>
      </w:r>
    </w:p>
    <w:p w14:paraId="524BF367" w14:textId="6894D610" w:rsidR="00024EEC" w:rsidRPr="00024EEC" w:rsidRDefault="009D03AF" w:rsidP="005869A2">
      <w:pPr>
        <w:spacing w:before="100" w:beforeAutospacing="1" w:after="100" w:afterAutospacing="1" w:line="240" w:lineRule="auto"/>
        <w:jc w:val="both"/>
        <w:outlineLvl w:val="1"/>
        <w:rPr>
          <w:rFonts w:ascii="Arial" w:eastAsia="Times New Roman" w:hAnsi="Arial" w:cs="Arial"/>
          <w:b/>
          <w:sz w:val="20"/>
          <w:szCs w:val="20"/>
          <w:lang w:eastAsia="fr-FR"/>
        </w:rPr>
      </w:pPr>
      <w:bookmarkStart w:id="169" w:name="_Toc230960851"/>
      <w:r>
        <w:rPr>
          <w:rFonts w:ascii="Arial" w:eastAsia="Times New Roman" w:hAnsi="Arial" w:cs="Arial"/>
          <w:b/>
          <w:sz w:val="20"/>
          <w:szCs w:val="20"/>
          <w:lang w:eastAsia="fr-FR"/>
        </w:rPr>
        <w:t>7.3</w:t>
      </w:r>
      <w:r w:rsidR="00024EEC" w:rsidRPr="00024EEC">
        <w:rPr>
          <w:rFonts w:ascii="Arial" w:eastAsia="Times New Roman" w:hAnsi="Arial" w:cs="Arial"/>
          <w:b/>
          <w:sz w:val="20"/>
          <w:szCs w:val="20"/>
          <w:lang w:eastAsia="fr-FR"/>
        </w:rPr>
        <w:t xml:space="preserve"> </w:t>
      </w:r>
      <w:r w:rsidR="009C17AD" w:rsidRPr="009C17AD">
        <w:rPr>
          <w:rFonts w:ascii="Arial" w:eastAsia="Times New Roman" w:hAnsi="Arial" w:cs="Arial"/>
          <w:b/>
          <w:sz w:val="20"/>
          <w:szCs w:val="20"/>
          <w:lang w:eastAsia="fr-FR"/>
        </w:rPr>
        <w:t xml:space="preserve">Délais </w:t>
      </w:r>
      <w:r w:rsidR="00455822">
        <w:rPr>
          <w:rFonts w:ascii="Arial" w:eastAsia="Times New Roman" w:hAnsi="Arial" w:cs="Arial"/>
          <w:b/>
          <w:sz w:val="20"/>
          <w:szCs w:val="20"/>
          <w:lang w:eastAsia="fr-FR"/>
        </w:rPr>
        <w:t>d’exécution du projet</w:t>
      </w:r>
      <w:bookmarkEnd w:id="169"/>
    </w:p>
    <w:p w14:paraId="46C5888A" w14:textId="6B16A636" w:rsidR="00024EEC" w:rsidRPr="00024EEC" w:rsidRDefault="00342777" w:rsidP="005869A2">
      <w:pPr>
        <w:spacing w:before="100" w:beforeAutospacing="1" w:after="100" w:afterAutospacing="1" w:line="240" w:lineRule="auto"/>
        <w:jc w:val="both"/>
        <w:rPr>
          <w:rFonts w:ascii="Arial" w:eastAsia="Times New Roman" w:hAnsi="Arial" w:cs="Arial"/>
          <w:sz w:val="20"/>
          <w:szCs w:val="24"/>
          <w:lang w:eastAsia="fr-FR"/>
        </w:rPr>
      </w:pPr>
      <w:ins w:id="170" w:author="Seban Avocats" w:date="2026-05-05T17:17:00Z">
        <w:r>
          <w:rPr>
            <w:rFonts w:ascii="Arial" w:eastAsia="Times New Roman" w:hAnsi="Arial" w:cs="Arial"/>
            <w:sz w:val="20"/>
            <w:szCs w:val="24"/>
            <w:lang w:eastAsia="fr-FR"/>
          </w:rPr>
          <w:t xml:space="preserve">Sans préjudice des délais prévus par l’article 6 de la présente convention, </w:t>
        </w:r>
      </w:ins>
      <w:r>
        <w:rPr>
          <w:rFonts w:ascii="Arial" w:eastAsia="Times New Roman" w:hAnsi="Arial" w:cs="Arial"/>
          <w:sz w:val="20"/>
          <w:szCs w:val="24"/>
          <w:lang w:eastAsia="fr-FR"/>
        </w:rPr>
        <w:t>l</w:t>
      </w:r>
      <w:r w:rsidR="00024EEC" w:rsidRPr="00024EEC">
        <w:rPr>
          <w:rFonts w:ascii="Arial" w:eastAsia="Times New Roman" w:hAnsi="Arial" w:cs="Arial"/>
          <w:sz w:val="20"/>
          <w:szCs w:val="24"/>
          <w:lang w:eastAsia="fr-FR"/>
        </w:rPr>
        <w:t xml:space="preserve">e BÉNÉFICIAIRE s’engage </w:t>
      </w:r>
      <w:ins w:id="171" w:author="Seban Avocats" w:date="2026-05-05T17:18:00Z">
        <w:r>
          <w:rPr>
            <w:rFonts w:ascii="Arial" w:eastAsia="Times New Roman" w:hAnsi="Arial" w:cs="Arial"/>
            <w:sz w:val="20"/>
            <w:szCs w:val="24"/>
            <w:lang w:eastAsia="fr-FR"/>
          </w:rPr>
          <w:t xml:space="preserve">en outre </w:t>
        </w:r>
      </w:ins>
      <w:r w:rsidR="00024EEC" w:rsidRPr="00024EEC">
        <w:rPr>
          <w:rFonts w:ascii="Arial" w:eastAsia="Times New Roman" w:hAnsi="Arial" w:cs="Arial"/>
          <w:sz w:val="20"/>
          <w:szCs w:val="24"/>
          <w:lang w:eastAsia="fr-FR"/>
        </w:rPr>
        <w:t xml:space="preserve">à respecter, pour chaque Bien occupé, les </w:t>
      </w:r>
      <w:r w:rsidR="009C17AD">
        <w:rPr>
          <w:rFonts w:ascii="Arial" w:eastAsia="Times New Roman" w:hAnsi="Arial" w:cs="Arial"/>
          <w:sz w:val="20"/>
          <w:szCs w:val="24"/>
          <w:lang w:eastAsia="fr-FR"/>
        </w:rPr>
        <w:t>délais</w:t>
      </w:r>
      <w:r w:rsidR="00024EEC" w:rsidRPr="00024EEC">
        <w:rPr>
          <w:rFonts w:ascii="Arial" w:eastAsia="Times New Roman" w:hAnsi="Arial" w:cs="Arial"/>
          <w:sz w:val="20"/>
          <w:szCs w:val="24"/>
          <w:lang w:eastAsia="fr-FR"/>
        </w:rPr>
        <w:t xml:space="preserve"> suivants :</w:t>
      </w:r>
    </w:p>
    <w:p w14:paraId="4C38A3F1" w14:textId="1888B5B7" w:rsidR="00152178" w:rsidRDefault="00024EEC" w:rsidP="006B3CE5">
      <w:pPr>
        <w:numPr>
          <w:ilvl w:val="0"/>
          <w:numId w:val="12"/>
        </w:numPr>
        <w:spacing w:before="100" w:beforeAutospacing="1" w:after="120" w:line="240" w:lineRule="auto"/>
        <w:ind w:left="714" w:hanging="357"/>
        <w:jc w:val="both"/>
        <w:rPr>
          <w:rFonts w:ascii="Arial" w:eastAsia="Times New Roman" w:hAnsi="Arial" w:cs="Arial"/>
          <w:sz w:val="20"/>
          <w:szCs w:val="24"/>
          <w:lang w:eastAsia="fr-FR"/>
        </w:rPr>
      </w:pPr>
      <w:commentRangeStart w:id="172"/>
      <w:r w:rsidRPr="00152178">
        <w:rPr>
          <w:rFonts w:ascii="Arial" w:eastAsia="Times New Roman" w:hAnsi="Arial" w:cs="Arial"/>
          <w:bCs/>
          <w:sz w:val="20"/>
          <w:szCs w:val="24"/>
          <w:lang w:eastAsia="fr-FR"/>
        </w:rPr>
        <w:t xml:space="preserve">Dépôt des </w:t>
      </w:r>
      <w:r w:rsidR="00445FBF">
        <w:rPr>
          <w:rFonts w:ascii="Arial" w:eastAsia="Times New Roman" w:hAnsi="Arial" w:cs="Arial"/>
          <w:bCs/>
          <w:sz w:val="20"/>
          <w:szCs w:val="24"/>
          <w:lang w:eastAsia="fr-FR"/>
        </w:rPr>
        <w:t>dossiers de demandes d’</w:t>
      </w:r>
      <w:r w:rsidRPr="00152178">
        <w:rPr>
          <w:rFonts w:ascii="Arial" w:eastAsia="Times New Roman" w:hAnsi="Arial" w:cs="Arial"/>
          <w:bCs/>
          <w:sz w:val="20"/>
          <w:szCs w:val="24"/>
          <w:lang w:eastAsia="fr-FR"/>
        </w:rPr>
        <w:t>autorisations</w:t>
      </w:r>
      <w:r w:rsidR="003D77F5" w:rsidRPr="00152178">
        <w:rPr>
          <w:rFonts w:ascii="Arial" w:eastAsia="Times New Roman" w:hAnsi="Arial" w:cs="Arial"/>
          <w:bCs/>
          <w:sz w:val="20"/>
          <w:szCs w:val="24"/>
          <w:lang w:eastAsia="fr-FR"/>
        </w:rPr>
        <w:t> a</w:t>
      </w:r>
      <w:r w:rsidRPr="00152178">
        <w:rPr>
          <w:rFonts w:ascii="Arial" w:eastAsia="Times New Roman" w:hAnsi="Arial" w:cs="Arial"/>
          <w:sz w:val="20"/>
          <w:szCs w:val="24"/>
          <w:lang w:eastAsia="fr-FR"/>
        </w:rPr>
        <w:t xml:space="preserve">dministratives </w:t>
      </w:r>
      <w:r w:rsidR="00455822" w:rsidRPr="00152178">
        <w:rPr>
          <w:rFonts w:ascii="Arial" w:eastAsia="Times New Roman" w:hAnsi="Arial" w:cs="Arial"/>
          <w:sz w:val="20"/>
          <w:szCs w:val="24"/>
          <w:lang w:eastAsia="fr-FR"/>
        </w:rPr>
        <w:t>(urbanisme, sécurité, raccordement, etc.)</w:t>
      </w:r>
      <w:r w:rsidR="00455822" w:rsidRPr="00152178">
        <w:rPr>
          <w:rFonts w:ascii="Arial" w:eastAsia="Times New Roman" w:hAnsi="Arial" w:cs="Arial"/>
          <w:b/>
          <w:sz w:val="20"/>
          <w:szCs w:val="24"/>
          <w:lang w:eastAsia="fr-FR"/>
        </w:rPr>
        <w:t> :</w:t>
      </w:r>
      <w:r w:rsidR="00BE61F5" w:rsidRPr="00152178">
        <w:rPr>
          <w:rFonts w:ascii="Arial" w:eastAsia="Times New Roman" w:hAnsi="Arial" w:cs="Arial"/>
          <w:sz w:val="20"/>
          <w:szCs w:val="24"/>
          <w:lang w:eastAsia="fr-FR"/>
        </w:rPr>
        <w:t xml:space="preserve"> </w:t>
      </w:r>
      <w:r w:rsidRPr="00152178">
        <w:rPr>
          <w:rFonts w:ascii="Arial" w:eastAsia="Times New Roman" w:hAnsi="Arial" w:cs="Arial"/>
          <w:sz w:val="20"/>
          <w:szCs w:val="24"/>
          <w:lang w:eastAsia="fr-FR"/>
        </w:rPr>
        <w:t xml:space="preserve">dans un délai maximal de </w:t>
      </w:r>
      <w:r w:rsidR="008707B1">
        <w:rPr>
          <w:rFonts w:ascii="Arial" w:eastAsia="Times New Roman" w:hAnsi="Arial" w:cs="Arial"/>
          <w:b/>
          <w:bCs/>
          <w:sz w:val="20"/>
          <w:szCs w:val="24"/>
          <w:lang w:eastAsia="fr-FR"/>
        </w:rPr>
        <w:t>deux</w:t>
      </w:r>
      <w:r w:rsidR="008707B1" w:rsidRPr="00152178">
        <w:rPr>
          <w:rFonts w:ascii="Arial" w:eastAsia="Times New Roman" w:hAnsi="Arial" w:cs="Arial"/>
          <w:b/>
          <w:bCs/>
          <w:sz w:val="20"/>
          <w:szCs w:val="24"/>
          <w:lang w:eastAsia="fr-FR"/>
        </w:rPr>
        <w:t xml:space="preserve"> </w:t>
      </w:r>
      <w:r w:rsidRPr="00152178">
        <w:rPr>
          <w:rFonts w:ascii="Arial" w:eastAsia="Times New Roman" w:hAnsi="Arial" w:cs="Arial"/>
          <w:b/>
          <w:bCs/>
          <w:sz w:val="20"/>
          <w:szCs w:val="24"/>
          <w:lang w:eastAsia="fr-FR"/>
        </w:rPr>
        <w:t>(</w:t>
      </w:r>
      <w:r w:rsidR="008707B1">
        <w:rPr>
          <w:rFonts w:ascii="Arial" w:eastAsia="Times New Roman" w:hAnsi="Arial" w:cs="Arial"/>
          <w:b/>
          <w:bCs/>
          <w:sz w:val="20"/>
          <w:szCs w:val="24"/>
          <w:lang w:eastAsia="fr-FR"/>
        </w:rPr>
        <w:t>2</w:t>
      </w:r>
      <w:r w:rsidRPr="00152178">
        <w:rPr>
          <w:rFonts w:ascii="Arial" w:eastAsia="Times New Roman" w:hAnsi="Arial" w:cs="Arial"/>
          <w:b/>
          <w:bCs/>
          <w:sz w:val="20"/>
          <w:szCs w:val="24"/>
          <w:lang w:eastAsia="fr-FR"/>
        </w:rPr>
        <w:t>) mois</w:t>
      </w:r>
      <w:r w:rsidRPr="00152178">
        <w:rPr>
          <w:rFonts w:ascii="Arial" w:eastAsia="Times New Roman" w:hAnsi="Arial" w:cs="Arial"/>
          <w:sz w:val="20"/>
          <w:szCs w:val="24"/>
          <w:lang w:eastAsia="fr-FR"/>
        </w:rPr>
        <w:t xml:space="preserve"> à compter </w:t>
      </w:r>
      <w:r w:rsidR="00445FBF">
        <w:rPr>
          <w:rFonts w:ascii="Arial" w:eastAsia="Times New Roman" w:hAnsi="Arial" w:cs="Arial"/>
          <w:sz w:val="20"/>
          <w:szCs w:val="24"/>
          <w:lang w:eastAsia="fr-FR"/>
        </w:rPr>
        <w:t>de l’acquisition du caractère définitif par l</w:t>
      </w:r>
      <w:r w:rsidR="00455822" w:rsidRPr="00152178">
        <w:rPr>
          <w:rFonts w:ascii="Arial" w:eastAsia="Times New Roman" w:hAnsi="Arial" w:cs="Arial"/>
          <w:sz w:val="20"/>
          <w:szCs w:val="24"/>
          <w:lang w:eastAsia="fr-FR"/>
        </w:rPr>
        <w:t>es études de faisabilité</w:t>
      </w:r>
      <w:r w:rsidR="00152178">
        <w:rPr>
          <w:rFonts w:ascii="Arial" w:eastAsia="Times New Roman" w:hAnsi="Arial" w:cs="Arial"/>
          <w:sz w:val="20"/>
          <w:szCs w:val="24"/>
          <w:lang w:eastAsia="fr-FR"/>
        </w:rPr>
        <w:t xml:space="preserve"> ; </w:t>
      </w:r>
    </w:p>
    <w:p w14:paraId="646C46D5" w14:textId="033858F2" w:rsidR="00321651" w:rsidRDefault="00152178" w:rsidP="005226DF">
      <w:pPr>
        <w:numPr>
          <w:ilvl w:val="0"/>
          <w:numId w:val="12"/>
        </w:numPr>
        <w:spacing w:before="100" w:beforeAutospacing="1" w:after="120" w:line="240" w:lineRule="auto"/>
        <w:ind w:left="714" w:hanging="357"/>
        <w:jc w:val="both"/>
        <w:rPr>
          <w:rFonts w:ascii="Arial" w:eastAsia="Times New Roman" w:hAnsi="Arial" w:cs="Arial"/>
          <w:bCs/>
          <w:sz w:val="20"/>
          <w:szCs w:val="24"/>
          <w:lang w:eastAsia="fr-FR"/>
        </w:rPr>
      </w:pPr>
      <w:r w:rsidRPr="00152178">
        <w:rPr>
          <w:rFonts w:ascii="Arial" w:eastAsia="Times New Roman" w:hAnsi="Arial" w:cs="Arial"/>
          <w:bCs/>
          <w:sz w:val="20"/>
          <w:szCs w:val="24"/>
          <w:lang w:eastAsia="fr-FR"/>
        </w:rPr>
        <w:lastRenderedPageBreak/>
        <w:t>O</w:t>
      </w:r>
      <w:r>
        <w:rPr>
          <w:rFonts w:ascii="Arial" w:eastAsia="Times New Roman" w:hAnsi="Arial" w:cs="Arial"/>
          <w:bCs/>
          <w:sz w:val="20"/>
          <w:szCs w:val="24"/>
          <w:lang w:eastAsia="fr-FR"/>
        </w:rPr>
        <w:t>b</w:t>
      </w:r>
      <w:r w:rsidR="00444012" w:rsidRPr="00152178">
        <w:rPr>
          <w:rFonts w:ascii="Arial" w:eastAsia="Times New Roman" w:hAnsi="Arial" w:cs="Arial"/>
          <w:bCs/>
          <w:sz w:val="20"/>
          <w:szCs w:val="24"/>
          <w:lang w:eastAsia="fr-FR"/>
        </w:rPr>
        <w:t>tention</w:t>
      </w:r>
      <w:r w:rsidR="00445FBF">
        <w:rPr>
          <w:rFonts w:ascii="Arial" w:eastAsia="Times New Roman" w:hAnsi="Arial" w:cs="Arial"/>
          <w:bCs/>
          <w:sz w:val="20"/>
          <w:szCs w:val="24"/>
          <w:lang w:eastAsia="fr-FR"/>
        </w:rPr>
        <w:t>, le cas échéant,</w:t>
      </w:r>
      <w:r w:rsidR="00444012" w:rsidRPr="006B3CE5">
        <w:rPr>
          <w:rFonts w:ascii="Arial" w:eastAsia="Times New Roman" w:hAnsi="Arial" w:cs="Arial"/>
          <w:bCs/>
          <w:sz w:val="20"/>
          <w:szCs w:val="24"/>
          <w:lang w:eastAsia="fr-FR"/>
        </w:rPr>
        <w:t xml:space="preserve"> d’une autorisation d’urbanisme pour la construction de </w:t>
      </w:r>
      <w:r w:rsidR="00444012" w:rsidRPr="00152178">
        <w:rPr>
          <w:rFonts w:ascii="Arial" w:eastAsia="Times New Roman" w:hAnsi="Arial" w:cs="Arial"/>
          <w:bCs/>
          <w:sz w:val="20"/>
          <w:szCs w:val="24"/>
          <w:lang w:eastAsia="fr-FR"/>
        </w:rPr>
        <w:t>la</w:t>
      </w:r>
      <w:r w:rsidR="00444012" w:rsidRPr="006B3CE5">
        <w:rPr>
          <w:rFonts w:ascii="Arial" w:eastAsia="Times New Roman" w:hAnsi="Arial" w:cs="Arial"/>
          <w:bCs/>
          <w:sz w:val="20"/>
          <w:szCs w:val="24"/>
          <w:lang w:eastAsia="fr-FR"/>
        </w:rPr>
        <w:t xml:space="preserve"> </w:t>
      </w:r>
      <w:r w:rsidR="00444012" w:rsidRPr="00152178">
        <w:rPr>
          <w:rFonts w:ascii="Arial" w:eastAsia="Times New Roman" w:hAnsi="Arial" w:cs="Arial"/>
          <w:bCs/>
          <w:sz w:val="20"/>
          <w:szCs w:val="24"/>
          <w:lang w:eastAsia="fr-FR"/>
        </w:rPr>
        <w:t>c</w:t>
      </w:r>
      <w:r w:rsidR="00444012" w:rsidRPr="006B3CE5">
        <w:rPr>
          <w:rFonts w:ascii="Arial" w:eastAsia="Times New Roman" w:hAnsi="Arial" w:cs="Arial"/>
          <w:bCs/>
          <w:sz w:val="20"/>
          <w:szCs w:val="24"/>
          <w:lang w:eastAsia="fr-FR"/>
        </w:rPr>
        <w:t xml:space="preserve">entrale photovoltaïque conforme au projet du BENEFICIAIRE et purgée de tout recours dans un délai de </w:t>
      </w:r>
      <w:r w:rsidR="008707B1">
        <w:rPr>
          <w:rFonts w:ascii="Arial" w:eastAsia="Times New Roman" w:hAnsi="Arial" w:cs="Arial"/>
          <w:b/>
          <w:bCs/>
          <w:sz w:val="20"/>
          <w:szCs w:val="24"/>
          <w:lang w:eastAsia="fr-FR"/>
        </w:rPr>
        <w:t>douze</w:t>
      </w:r>
      <w:r w:rsidR="008707B1" w:rsidRPr="006B3CE5">
        <w:rPr>
          <w:rFonts w:ascii="Arial" w:eastAsia="Times New Roman" w:hAnsi="Arial" w:cs="Arial"/>
          <w:b/>
          <w:bCs/>
          <w:sz w:val="20"/>
          <w:szCs w:val="24"/>
          <w:lang w:eastAsia="fr-FR"/>
        </w:rPr>
        <w:t xml:space="preserve"> </w:t>
      </w:r>
      <w:r w:rsidR="00444012" w:rsidRPr="006B3CE5">
        <w:rPr>
          <w:rFonts w:ascii="Arial" w:eastAsia="Times New Roman" w:hAnsi="Arial" w:cs="Arial"/>
          <w:b/>
          <w:bCs/>
          <w:sz w:val="20"/>
          <w:szCs w:val="24"/>
          <w:lang w:eastAsia="fr-FR"/>
        </w:rPr>
        <w:t>(</w:t>
      </w:r>
      <w:r w:rsidR="00D85BB7" w:rsidRPr="00152178">
        <w:rPr>
          <w:rFonts w:ascii="Arial" w:eastAsia="Times New Roman" w:hAnsi="Arial" w:cs="Arial"/>
          <w:b/>
          <w:bCs/>
          <w:sz w:val="20"/>
          <w:szCs w:val="24"/>
          <w:lang w:eastAsia="fr-FR"/>
        </w:rPr>
        <w:t>1</w:t>
      </w:r>
      <w:r w:rsidR="008707B1">
        <w:rPr>
          <w:rFonts w:ascii="Arial" w:eastAsia="Times New Roman" w:hAnsi="Arial" w:cs="Arial"/>
          <w:b/>
          <w:bCs/>
          <w:sz w:val="20"/>
          <w:szCs w:val="24"/>
          <w:lang w:eastAsia="fr-FR"/>
        </w:rPr>
        <w:t>2</w:t>
      </w:r>
      <w:r w:rsidR="00444012" w:rsidRPr="006B3CE5">
        <w:rPr>
          <w:rFonts w:ascii="Arial" w:eastAsia="Times New Roman" w:hAnsi="Arial" w:cs="Arial"/>
          <w:b/>
          <w:bCs/>
          <w:sz w:val="20"/>
          <w:szCs w:val="24"/>
          <w:lang w:eastAsia="fr-FR"/>
        </w:rPr>
        <w:t>) mois</w:t>
      </w:r>
      <w:r w:rsidR="00444012" w:rsidRPr="006B3CE5">
        <w:rPr>
          <w:rFonts w:ascii="Arial" w:eastAsia="Times New Roman" w:hAnsi="Arial" w:cs="Arial"/>
          <w:bCs/>
          <w:sz w:val="20"/>
          <w:szCs w:val="24"/>
          <w:lang w:eastAsia="fr-FR"/>
        </w:rPr>
        <w:t xml:space="preserve">, </w:t>
      </w:r>
      <w:r w:rsidR="00E627C2">
        <w:rPr>
          <w:rFonts w:ascii="Arial" w:eastAsia="Times New Roman" w:hAnsi="Arial" w:cs="Arial"/>
          <w:bCs/>
          <w:sz w:val="20"/>
          <w:szCs w:val="24"/>
          <w:lang w:eastAsia="fr-FR"/>
        </w:rPr>
        <w:t>suivant l’entrée en vigueur</w:t>
      </w:r>
      <w:r w:rsidR="00D85BB7" w:rsidRPr="00152178">
        <w:rPr>
          <w:rFonts w:ascii="Arial" w:eastAsia="Times New Roman" w:hAnsi="Arial" w:cs="Arial"/>
          <w:bCs/>
          <w:sz w:val="20"/>
          <w:szCs w:val="24"/>
          <w:lang w:eastAsia="fr-FR"/>
        </w:rPr>
        <w:t xml:space="preserve"> de la présente Convention.</w:t>
      </w:r>
      <w:r w:rsidR="00444012" w:rsidRPr="006B3CE5">
        <w:rPr>
          <w:rFonts w:ascii="Arial" w:eastAsia="Times New Roman" w:hAnsi="Arial" w:cs="Arial"/>
          <w:bCs/>
          <w:sz w:val="20"/>
          <w:szCs w:val="24"/>
          <w:lang w:eastAsia="fr-FR"/>
        </w:rPr>
        <w:t> </w:t>
      </w:r>
      <w:r w:rsidR="00444012" w:rsidRPr="00152178" w:rsidDel="00444012">
        <w:rPr>
          <w:rFonts w:ascii="Arial" w:eastAsia="Times New Roman" w:hAnsi="Arial" w:cs="Arial"/>
          <w:bCs/>
          <w:sz w:val="20"/>
          <w:szCs w:val="24"/>
          <w:lang w:eastAsia="fr-FR"/>
        </w:rPr>
        <w:t xml:space="preserve"> </w:t>
      </w:r>
    </w:p>
    <w:p w14:paraId="7CDA8FC5" w14:textId="0DB31BB9" w:rsidR="00455822" w:rsidRPr="00BC5E77" w:rsidRDefault="00455822" w:rsidP="005226DF">
      <w:pPr>
        <w:numPr>
          <w:ilvl w:val="0"/>
          <w:numId w:val="12"/>
        </w:numPr>
        <w:spacing w:before="100" w:beforeAutospacing="1" w:after="120" w:line="240" w:lineRule="auto"/>
        <w:ind w:left="714" w:hanging="357"/>
        <w:jc w:val="both"/>
        <w:rPr>
          <w:rFonts w:ascii="Arial" w:hAnsi="Arial" w:cs="Arial"/>
          <w:sz w:val="20"/>
        </w:rPr>
      </w:pPr>
      <w:r w:rsidRPr="005226DF">
        <w:rPr>
          <w:rFonts w:ascii="Arial" w:hAnsi="Arial" w:cs="Arial"/>
          <w:sz w:val="20"/>
        </w:rPr>
        <w:t xml:space="preserve">Dans le cas des projets </w:t>
      </w:r>
      <w:r w:rsidR="00445FBF">
        <w:rPr>
          <w:rFonts w:ascii="Arial" w:hAnsi="Arial" w:cs="Arial"/>
          <w:sz w:val="20"/>
        </w:rPr>
        <w:t>s’inscrivant dans le cadre d‘</w:t>
      </w:r>
      <w:r w:rsidRPr="005226DF">
        <w:rPr>
          <w:rFonts w:ascii="Arial" w:hAnsi="Arial" w:cs="Arial"/>
          <w:sz w:val="20"/>
        </w:rPr>
        <w:t>Appel d’Offres ou Appels d’Offres dits « simplifiés » (AOS)</w:t>
      </w:r>
      <w:r w:rsidRPr="007A0A7F">
        <w:rPr>
          <w:rFonts w:ascii="Arial" w:hAnsi="Arial" w:cs="Arial"/>
          <w:sz w:val="20"/>
        </w:rPr>
        <w:t xml:space="preserve"> auprès de la Commission de</w:t>
      </w:r>
      <w:r>
        <w:rPr>
          <w:rFonts w:ascii="Arial" w:hAnsi="Arial" w:cs="Arial"/>
          <w:sz w:val="20"/>
        </w:rPr>
        <w:t xml:space="preserve"> Régulation de l’Energie (CRE), c</w:t>
      </w:r>
      <w:r w:rsidRPr="007A0A7F">
        <w:rPr>
          <w:rFonts w:ascii="Arial" w:hAnsi="Arial" w:cs="Arial"/>
          <w:sz w:val="20"/>
        </w:rPr>
        <w:t xml:space="preserve">andidature à une session de l’AOS dans un délai maximum de </w:t>
      </w:r>
      <w:r w:rsidRPr="007A0A7F">
        <w:rPr>
          <w:rFonts w:ascii="Arial" w:hAnsi="Arial" w:cs="Arial"/>
          <w:b/>
          <w:sz w:val="20"/>
        </w:rPr>
        <w:t>six (6) mois</w:t>
      </w:r>
      <w:r w:rsidRPr="007A0A7F">
        <w:rPr>
          <w:rFonts w:ascii="Arial" w:hAnsi="Arial" w:cs="Arial"/>
          <w:sz w:val="20"/>
        </w:rPr>
        <w:t xml:space="preserve"> après le dépôt des </w:t>
      </w:r>
      <w:r w:rsidR="00445FBF">
        <w:rPr>
          <w:rFonts w:ascii="Arial" w:hAnsi="Arial" w:cs="Arial"/>
          <w:sz w:val="20"/>
        </w:rPr>
        <w:t>dossiers de demande d’</w:t>
      </w:r>
      <w:r w:rsidRPr="007A0A7F">
        <w:rPr>
          <w:rFonts w:ascii="Arial" w:hAnsi="Arial" w:cs="Arial"/>
          <w:sz w:val="20"/>
        </w:rPr>
        <w:t xml:space="preserve">autorisations d’urbanisme. </w:t>
      </w:r>
    </w:p>
    <w:p w14:paraId="1C1A1DD0" w14:textId="2A59266D" w:rsidR="00455822" w:rsidRPr="00455822" w:rsidRDefault="00455822" w:rsidP="005226DF">
      <w:pPr>
        <w:numPr>
          <w:ilvl w:val="0"/>
          <w:numId w:val="12"/>
        </w:numPr>
        <w:spacing w:before="100" w:beforeAutospacing="1" w:after="120" w:line="240" w:lineRule="auto"/>
        <w:ind w:left="714" w:hanging="357"/>
        <w:jc w:val="both"/>
        <w:rPr>
          <w:rFonts w:ascii="Arial" w:eastAsia="Times New Roman" w:hAnsi="Arial" w:cs="Arial"/>
          <w:sz w:val="20"/>
          <w:szCs w:val="20"/>
          <w:lang w:eastAsia="fr-FR"/>
        </w:rPr>
      </w:pPr>
      <w:r w:rsidRPr="005226DF">
        <w:rPr>
          <w:rStyle w:val="lev"/>
          <w:rFonts w:ascii="Arial" w:hAnsi="Arial" w:cs="Arial"/>
          <w:b w:val="0"/>
          <w:sz w:val="20"/>
          <w:szCs w:val="20"/>
        </w:rPr>
        <w:t>Mise en service des installations</w:t>
      </w:r>
      <w:r w:rsidRPr="00455822">
        <w:rPr>
          <w:rFonts w:ascii="Arial" w:hAnsi="Arial" w:cs="Arial"/>
          <w:sz w:val="20"/>
          <w:szCs w:val="20"/>
        </w:rPr>
        <w:t xml:space="preserve"> : dans un délai maximal de </w:t>
      </w:r>
      <w:r w:rsidR="006B3CE5">
        <w:rPr>
          <w:rFonts w:ascii="Arial" w:hAnsi="Arial" w:cs="Arial"/>
          <w:b/>
          <w:sz w:val="20"/>
          <w:szCs w:val="20"/>
        </w:rPr>
        <w:t>trente</w:t>
      </w:r>
      <w:r w:rsidR="00F874E4" w:rsidRPr="00455822">
        <w:rPr>
          <w:rFonts w:ascii="Arial" w:hAnsi="Arial" w:cs="Arial"/>
          <w:b/>
          <w:sz w:val="20"/>
          <w:szCs w:val="20"/>
        </w:rPr>
        <w:t xml:space="preserve"> </w:t>
      </w:r>
      <w:r w:rsidRPr="00455822">
        <w:rPr>
          <w:rFonts w:ascii="Arial" w:hAnsi="Arial" w:cs="Arial"/>
          <w:b/>
          <w:sz w:val="20"/>
          <w:szCs w:val="20"/>
        </w:rPr>
        <w:t>(</w:t>
      </w:r>
      <w:r w:rsidR="006B3CE5">
        <w:rPr>
          <w:rFonts w:ascii="Arial" w:hAnsi="Arial" w:cs="Arial"/>
          <w:b/>
          <w:sz w:val="20"/>
          <w:szCs w:val="20"/>
        </w:rPr>
        <w:t>30</w:t>
      </w:r>
      <w:r w:rsidRPr="00455822">
        <w:rPr>
          <w:rFonts w:ascii="Arial" w:hAnsi="Arial" w:cs="Arial"/>
          <w:b/>
          <w:sz w:val="20"/>
          <w:szCs w:val="20"/>
        </w:rPr>
        <w:t>) mois</w:t>
      </w:r>
      <w:r w:rsidR="00F874E4">
        <w:rPr>
          <w:rFonts w:ascii="Arial" w:hAnsi="Arial" w:cs="Arial"/>
          <w:b/>
          <w:sz w:val="20"/>
          <w:szCs w:val="20"/>
        </w:rPr>
        <w:t xml:space="preserve"> </w:t>
      </w:r>
      <w:r w:rsidR="00F874E4" w:rsidRPr="00152178">
        <w:rPr>
          <w:rFonts w:ascii="Arial" w:eastAsia="Times New Roman" w:hAnsi="Arial" w:cs="Arial"/>
          <w:bCs/>
          <w:sz w:val="20"/>
          <w:szCs w:val="24"/>
          <w:lang w:eastAsia="fr-FR"/>
        </w:rPr>
        <w:t xml:space="preserve">suivant </w:t>
      </w:r>
      <w:r w:rsidR="00445FBF">
        <w:rPr>
          <w:rFonts w:ascii="Arial" w:eastAsia="Times New Roman" w:hAnsi="Arial" w:cs="Arial"/>
          <w:bCs/>
          <w:sz w:val="20"/>
          <w:szCs w:val="24"/>
          <w:lang w:eastAsia="fr-FR"/>
        </w:rPr>
        <w:t>l’entrée en vigueur de la présente Convention</w:t>
      </w:r>
      <w:r w:rsidR="00F874E4" w:rsidRPr="00152178">
        <w:rPr>
          <w:rFonts w:ascii="Arial" w:eastAsia="Times New Roman" w:hAnsi="Arial" w:cs="Arial"/>
          <w:bCs/>
          <w:sz w:val="20"/>
          <w:szCs w:val="24"/>
          <w:lang w:eastAsia="fr-FR"/>
        </w:rPr>
        <w:t>.</w:t>
      </w:r>
      <w:r w:rsidR="00F874E4" w:rsidRPr="00891AF0">
        <w:rPr>
          <w:rFonts w:ascii="Arial" w:eastAsia="Times New Roman" w:hAnsi="Arial" w:cs="Arial"/>
          <w:bCs/>
          <w:sz w:val="20"/>
          <w:szCs w:val="24"/>
          <w:lang w:eastAsia="fr-FR"/>
        </w:rPr>
        <w:t> </w:t>
      </w:r>
      <w:r w:rsidR="00F874E4" w:rsidRPr="00152178" w:rsidDel="00444012">
        <w:rPr>
          <w:rFonts w:ascii="Arial" w:eastAsia="Times New Roman" w:hAnsi="Arial" w:cs="Arial"/>
          <w:bCs/>
          <w:sz w:val="20"/>
          <w:szCs w:val="24"/>
          <w:lang w:eastAsia="fr-FR"/>
        </w:rPr>
        <w:t xml:space="preserve"> </w:t>
      </w:r>
      <w:r w:rsidRPr="00455822">
        <w:rPr>
          <w:rFonts w:ascii="Arial" w:hAnsi="Arial" w:cs="Arial"/>
          <w:sz w:val="20"/>
          <w:szCs w:val="20"/>
        </w:rPr>
        <w:t xml:space="preserve"> </w:t>
      </w:r>
      <w:commentRangeEnd w:id="172"/>
      <w:r w:rsidR="0098382B" w:rsidRPr="00455822">
        <w:rPr>
          <w:rStyle w:val="Marquedecommentaire"/>
          <w:rFonts w:ascii="Arial" w:eastAsia="Times New Roman" w:hAnsi="Arial" w:cs="Arial"/>
          <w:sz w:val="20"/>
          <w:szCs w:val="20"/>
          <w:lang w:eastAsia="fr-FR"/>
        </w:rPr>
        <w:commentReference w:id="172"/>
      </w:r>
    </w:p>
    <w:p w14:paraId="6482D122" w14:textId="770ACD3F" w:rsidR="00455822" w:rsidRPr="00455822" w:rsidRDefault="00455822" w:rsidP="005869A2">
      <w:pPr>
        <w:spacing w:before="100" w:beforeAutospacing="1" w:after="100" w:afterAutospacing="1" w:line="240" w:lineRule="auto"/>
        <w:jc w:val="both"/>
        <w:rPr>
          <w:rFonts w:ascii="Arial" w:eastAsia="Times New Roman" w:hAnsi="Arial" w:cs="Arial"/>
          <w:sz w:val="20"/>
          <w:szCs w:val="24"/>
          <w:lang w:eastAsia="fr-FR"/>
        </w:rPr>
      </w:pPr>
      <w:r w:rsidRPr="00455822">
        <w:rPr>
          <w:rFonts w:ascii="Arial" w:eastAsia="Times New Roman" w:hAnsi="Arial" w:cs="Arial"/>
          <w:sz w:val="20"/>
          <w:szCs w:val="24"/>
          <w:lang w:eastAsia="fr-FR"/>
        </w:rPr>
        <w:t xml:space="preserve">Ces délais constituent des </w:t>
      </w:r>
      <w:r w:rsidRPr="00455822">
        <w:rPr>
          <w:rFonts w:ascii="Arial" w:eastAsia="Times New Roman" w:hAnsi="Arial" w:cs="Arial"/>
          <w:bCs/>
          <w:sz w:val="20"/>
          <w:szCs w:val="24"/>
          <w:lang w:eastAsia="fr-FR"/>
        </w:rPr>
        <w:t>engagements essentiels</w:t>
      </w:r>
      <w:r w:rsidRPr="00455822">
        <w:rPr>
          <w:rFonts w:ascii="Arial" w:eastAsia="Times New Roman" w:hAnsi="Arial" w:cs="Arial"/>
          <w:sz w:val="20"/>
          <w:szCs w:val="24"/>
          <w:lang w:eastAsia="fr-FR"/>
        </w:rPr>
        <w:t xml:space="preserve"> du BÉNÉFICIAIRE.</w:t>
      </w:r>
    </w:p>
    <w:p w14:paraId="1F446EC9" w14:textId="70B7F32B" w:rsidR="008139A4" w:rsidRPr="008139A4" w:rsidRDefault="009D03AF" w:rsidP="005869A2">
      <w:pPr>
        <w:spacing w:before="100" w:beforeAutospacing="1" w:after="100" w:afterAutospacing="1" w:line="240" w:lineRule="auto"/>
        <w:jc w:val="both"/>
        <w:outlineLvl w:val="1"/>
        <w:rPr>
          <w:rFonts w:ascii="Arial" w:eastAsia="Times New Roman" w:hAnsi="Arial" w:cs="Arial"/>
          <w:b/>
          <w:sz w:val="20"/>
          <w:szCs w:val="20"/>
          <w:lang w:eastAsia="fr-FR"/>
        </w:rPr>
      </w:pPr>
      <w:bookmarkStart w:id="173" w:name="_Toc230960852"/>
      <w:r>
        <w:rPr>
          <w:rFonts w:ascii="Arial" w:eastAsia="Times New Roman" w:hAnsi="Arial" w:cs="Arial"/>
          <w:b/>
          <w:sz w:val="20"/>
          <w:szCs w:val="20"/>
          <w:lang w:eastAsia="fr-FR"/>
        </w:rPr>
        <w:t>7.4</w:t>
      </w:r>
      <w:r w:rsidR="008139A4" w:rsidRPr="008139A4">
        <w:rPr>
          <w:rFonts w:ascii="Arial" w:eastAsia="Times New Roman" w:hAnsi="Arial" w:cs="Arial"/>
          <w:b/>
          <w:sz w:val="20"/>
          <w:szCs w:val="20"/>
          <w:lang w:eastAsia="fr-FR"/>
        </w:rPr>
        <w:t xml:space="preserve"> </w:t>
      </w:r>
      <w:r w:rsidR="008139A4">
        <w:rPr>
          <w:rFonts w:ascii="Arial" w:eastAsia="Times New Roman" w:hAnsi="Arial" w:cs="Arial"/>
          <w:b/>
          <w:sz w:val="20"/>
          <w:szCs w:val="20"/>
          <w:lang w:eastAsia="fr-FR"/>
        </w:rPr>
        <w:t>Conditions d’exécution du projet</w:t>
      </w:r>
      <w:bookmarkEnd w:id="173"/>
      <w:r w:rsidR="004666FD">
        <w:rPr>
          <w:rFonts w:ascii="Arial" w:eastAsia="Times New Roman" w:hAnsi="Arial" w:cs="Arial"/>
          <w:b/>
          <w:sz w:val="20"/>
          <w:szCs w:val="20"/>
          <w:lang w:eastAsia="fr-FR"/>
        </w:rPr>
        <w:t xml:space="preserve"> </w:t>
      </w:r>
    </w:p>
    <w:p w14:paraId="0EC037E2" w14:textId="00B40E60" w:rsidR="00455822" w:rsidRPr="00750B13" w:rsidRDefault="00455822" w:rsidP="005869A2">
      <w:pPr>
        <w:spacing w:before="100" w:beforeAutospacing="1" w:after="100" w:afterAutospacing="1" w:line="240" w:lineRule="auto"/>
        <w:jc w:val="both"/>
        <w:rPr>
          <w:rFonts w:ascii="Arial" w:eastAsia="Times New Roman" w:hAnsi="Arial" w:cs="Arial"/>
          <w:sz w:val="20"/>
          <w:szCs w:val="20"/>
          <w:lang w:eastAsia="fr-FR"/>
        </w:rPr>
      </w:pPr>
      <w:r w:rsidRPr="00750B13">
        <w:rPr>
          <w:rFonts w:ascii="Arial" w:eastAsia="Times New Roman" w:hAnsi="Arial" w:cs="Arial"/>
          <w:sz w:val="20"/>
          <w:szCs w:val="20"/>
          <w:lang w:eastAsia="fr-FR"/>
        </w:rPr>
        <w:t xml:space="preserve">Le BÉNÉFICIAIRE s’engage à conduire le développement et la réalisation du projet de manière diligente, sérieuse et conforme aux règles de l’art, ainsi qu’aux exigences des procédures administratives, réglementaires et de marché </w:t>
      </w:r>
      <w:ins w:id="174" w:author="Seban Avocats" w:date="2026-05-05T17:35:00Z">
        <w:r w:rsidR="00B77B75">
          <w:rPr>
            <w:rFonts w:ascii="Arial" w:eastAsia="Times New Roman" w:hAnsi="Arial" w:cs="Arial"/>
            <w:sz w:val="20"/>
            <w:szCs w:val="20"/>
            <w:lang w:eastAsia="fr-FR"/>
          </w:rPr>
          <w:t>qui s’imposent à lui</w:t>
        </w:r>
      </w:ins>
      <w:del w:id="175" w:author="Seban Avocats" w:date="2026-05-05T17:35:00Z">
        <w:r w:rsidRPr="00750B13" w:rsidDel="00B77B75">
          <w:rPr>
            <w:rFonts w:ascii="Arial" w:eastAsia="Times New Roman" w:hAnsi="Arial" w:cs="Arial"/>
            <w:sz w:val="20"/>
            <w:szCs w:val="20"/>
            <w:lang w:eastAsia="fr-FR"/>
          </w:rPr>
          <w:delText>auxquelles il participe</w:delText>
        </w:r>
      </w:del>
      <w:r w:rsidRPr="00750B13">
        <w:rPr>
          <w:rFonts w:ascii="Arial" w:eastAsia="Times New Roman" w:hAnsi="Arial" w:cs="Arial"/>
          <w:sz w:val="20"/>
          <w:szCs w:val="20"/>
          <w:lang w:eastAsia="fr-FR"/>
        </w:rPr>
        <w:t>.</w:t>
      </w:r>
    </w:p>
    <w:p w14:paraId="7B0E8162" w14:textId="2E62C620" w:rsidR="00455822" w:rsidRPr="00455822" w:rsidRDefault="00455822" w:rsidP="005869A2">
      <w:pPr>
        <w:spacing w:before="100" w:beforeAutospacing="1" w:after="100" w:afterAutospacing="1" w:line="240" w:lineRule="auto"/>
        <w:jc w:val="both"/>
        <w:rPr>
          <w:rFonts w:ascii="Arial" w:eastAsia="Times New Roman" w:hAnsi="Arial" w:cs="Arial"/>
          <w:sz w:val="20"/>
          <w:szCs w:val="20"/>
          <w:lang w:eastAsia="fr-FR"/>
        </w:rPr>
      </w:pPr>
      <w:r w:rsidRPr="00455822">
        <w:rPr>
          <w:rFonts w:ascii="Arial" w:eastAsia="Times New Roman" w:hAnsi="Arial" w:cs="Arial"/>
          <w:sz w:val="20"/>
          <w:szCs w:val="20"/>
          <w:lang w:eastAsia="fr-FR"/>
        </w:rPr>
        <w:t>Le BÉNÉFICIAIRE s’engage</w:t>
      </w:r>
      <w:r w:rsidRPr="00750B13">
        <w:rPr>
          <w:rFonts w:ascii="Arial" w:eastAsia="Times New Roman" w:hAnsi="Arial" w:cs="Arial"/>
          <w:sz w:val="20"/>
          <w:szCs w:val="20"/>
          <w:lang w:eastAsia="fr-FR"/>
        </w:rPr>
        <w:t xml:space="preserve"> notamment</w:t>
      </w:r>
      <w:r w:rsidRPr="00455822">
        <w:rPr>
          <w:rFonts w:ascii="Arial" w:eastAsia="Times New Roman" w:hAnsi="Arial" w:cs="Arial"/>
          <w:sz w:val="20"/>
          <w:szCs w:val="20"/>
          <w:lang w:eastAsia="fr-FR"/>
        </w:rPr>
        <w:t xml:space="preserve"> à exécuter le projet conformément :</w:t>
      </w:r>
    </w:p>
    <w:p w14:paraId="76868DDA" w14:textId="77777777" w:rsidR="00455822" w:rsidRPr="00455822" w:rsidRDefault="00455822" w:rsidP="005869A2">
      <w:pPr>
        <w:numPr>
          <w:ilvl w:val="0"/>
          <w:numId w:val="57"/>
        </w:numPr>
        <w:spacing w:before="100" w:beforeAutospacing="1" w:after="100" w:afterAutospacing="1" w:line="240" w:lineRule="auto"/>
        <w:jc w:val="both"/>
        <w:rPr>
          <w:rFonts w:ascii="Arial" w:eastAsia="Times New Roman" w:hAnsi="Arial" w:cs="Arial"/>
          <w:sz w:val="20"/>
          <w:szCs w:val="20"/>
          <w:lang w:eastAsia="fr-FR"/>
        </w:rPr>
      </w:pPr>
      <w:r w:rsidRPr="00455822">
        <w:rPr>
          <w:rFonts w:ascii="Arial" w:eastAsia="Times New Roman" w:hAnsi="Arial" w:cs="Arial"/>
          <w:sz w:val="20"/>
          <w:szCs w:val="20"/>
          <w:lang w:eastAsia="fr-FR"/>
        </w:rPr>
        <w:t xml:space="preserve">à son offre et aux engagements pris lors de la procédure de sélection ; </w:t>
      </w:r>
    </w:p>
    <w:p w14:paraId="22FCCAC6" w14:textId="77777777" w:rsidR="00455822" w:rsidRPr="00455822" w:rsidRDefault="00455822" w:rsidP="005869A2">
      <w:pPr>
        <w:numPr>
          <w:ilvl w:val="0"/>
          <w:numId w:val="57"/>
        </w:numPr>
        <w:spacing w:before="100" w:beforeAutospacing="1" w:after="100" w:afterAutospacing="1" w:line="240" w:lineRule="auto"/>
        <w:jc w:val="both"/>
        <w:rPr>
          <w:rFonts w:ascii="Arial" w:eastAsia="Times New Roman" w:hAnsi="Arial" w:cs="Arial"/>
          <w:sz w:val="20"/>
          <w:szCs w:val="20"/>
          <w:lang w:eastAsia="fr-FR"/>
        </w:rPr>
      </w:pPr>
      <w:r w:rsidRPr="00455822">
        <w:rPr>
          <w:rFonts w:ascii="Arial" w:eastAsia="Times New Roman" w:hAnsi="Arial" w:cs="Arial"/>
          <w:sz w:val="20"/>
          <w:szCs w:val="20"/>
          <w:lang w:eastAsia="fr-FR"/>
        </w:rPr>
        <w:t xml:space="preserve">aux caractéristiques techniques annoncées (puissance, implantation, mode d’exploitation) ; </w:t>
      </w:r>
    </w:p>
    <w:p w14:paraId="56FBDB08" w14:textId="77777777" w:rsidR="00455822" w:rsidRPr="00455822" w:rsidRDefault="00455822" w:rsidP="005869A2">
      <w:pPr>
        <w:numPr>
          <w:ilvl w:val="0"/>
          <w:numId w:val="57"/>
        </w:numPr>
        <w:spacing w:before="100" w:beforeAutospacing="1" w:after="100" w:afterAutospacing="1" w:line="240" w:lineRule="auto"/>
        <w:jc w:val="both"/>
        <w:rPr>
          <w:rFonts w:ascii="Arial" w:eastAsia="Times New Roman" w:hAnsi="Arial" w:cs="Arial"/>
          <w:sz w:val="20"/>
          <w:szCs w:val="20"/>
          <w:lang w:eastAsia="fr-FR"/>
        </w:rPr>
      </w:pPr>
      <w:r w:rsidRPr="00455822">
        <w:rPr>
          <w:rFonts w:ascii="Arial" w:eastAsia="Times New Roman" w:hAnsi="Arial" w:cs="Arial"/>
          <w:sz w:val="20"/>
          <w:szCs w:val="20"/>
          <w:lang w:eastAsia="fr-FR"/>
        </w:rPr>
        <w:t xml:space="preserve">à la réglementation applicable ; </w:t>
      </w:r>
    </w:p>
    <w:p w14:paraId="170E983A" w14:textId="6DCF79C9" w:rsidR="00455822" w:rsidRPr="00455822" w:rsidRDefault="00455822" w:rsidP="005869A2">
      <w:pPr>
        <w:numPr>
          <w:ilvl w:val="0"/>
          <w:numId w:val="57"/>
        </w:numPr>
        <w:spacing w:before="100" w:beforeAutospacing="1" w:after="100" w:afterAutospacing="1" w:line="240" w:lineRule="auto"/>
        <w:jc w:val="both"/>
        <w:rPr>
          <w:rFonts w:ascii="Arial" w:eastAsia="Times New Roman" w:hAnsi="Arial" w:cs="Arial"/>
          <w:sz w:val="20"/>
          <w:szCs w:val="20"/>
          <w:lang w:eastAsia="fr-FR"/>
        </w:rPr>
      </w:pPr>
      <w:r w:rsidRPr="00455822">
        <w:rPr>
          <w:rFonts w:ascii="Arial" w:eastAsia="Times New Roman" w:hAnsi="Arial" w:cs="Arial"/>
          <w:sz w:val="20"/>
          <w:szCs w:val="20"/>
          <w:lang w:eastAsia="fr-FR"/>
        </w:rPr>
        <w:t xml:space="preserve">aux exigences </w:t>
      </w:r>
      <w:del w:id="176" w:author="Seban Avocats" w:date="2026-05-05T17:35:00Z">
        <w:r w:rsidRPr="00455822" w:rsidDel="00B77B75">
          <w:rPr>
            <w:rFonts w:ascii="Arial" w:eastAsia="Times New Roman" w:hAnsi="Arial" w:cs="Arial"/>
            <w:sz w:val="20"/>
            <w:szCs w:val="20"/>
            <w:lang w:eastAsia="fr-FR"/>
          </w:rPr>
          <w:delText>du présent contrat</w:delText>
        </w:r>
      </w:del>
      <w:ins w:id="177" w:author="Seban Avocats" w:date="2026-05-05T17:35:00Z">
        <w:r w:rsidR="00B77B75">
          <w:rPr>
            <w:rFonts w:ascii="Arial" w:eastAsia="Times New Roman" w:hAnsi="Arial" w:cs="Arial"/>
            <w:sz w:val="20"/>
            <w:szCs w:val="20"/>
            <w:lang w:eastAsia="fr-FR"/>
          </w:rPr>
          <w:t>de la présente convention</w:t>
        </w:r>
      </w:ins>
      <w:r w:rsidRPr="00455822">
        <w:rPr>
          <w:rFonts w:ascii="Arial" w:eastAsia="Times New Roman" w:hAnsi="Arial" w:cs="Arial"/>
          <w:sz w:val="20"/>
          <w:szCs w:val="20"/>
          <w:lang w:eastAsia="fr-FR"/>
        </w:rPr>
        <w:t xml:space="preserve">. </w:t>
      </w:r>
    </w:p>
    <w:p w14:paraId="25F2A624" w14:textId="77777777" w:rsidR="00455822" w:rsidRPr="00455822" w:rsidRDefault="00455822" w:rsidP="005869A2">
      <w:pPr>
        <w:spacing w:before="100" w:beforeAutospacing="1" w:after="100" w:afterAutospacing="1" w:line="240" w:lineRule="auto"/>
        <w:jc w:val="both"/>
        <w:rPr>
          <w:rFonts w:ascii="Arial" w:eastAsia="Times New Roman" w:hAnsi="Arial" w:cs="Arial"/>
          <w:sz w:val="20"/>
          <w:szCs w:val="20"/>
          <w:lang w:eastAsia="fr-FR"/>
        </w:rPr>
      </w:pPr>
      <w:r w:rsidRPr="00455822">
        <w:rPr>
          <w:rFonts w:ascii="Arial" w:eastAsia="Times New Roman" w:hAnsi="Arial" w:cs="Arial"/>
          <w:sz w:val="20"/>
          <w:szCs w:val="20"/>
          <w:lang w:eastAsia="fr-FR"/>
        </w:rPr>
        <w:t>Constituent notamment des manquements aux conditions d’exécution :</w:t>
      </w:r>
    </w:p>
    <w:p w14:paraId="68DC67FA" w14:textId="77777777" w:rsidR="00455822" w:rsidRPr="00455822" w:rsidRDefault="00455822" w:rsidP="005869A2">
      <w:pPr>
        <w:numPr>
          <w:ilvl w:val="0"/>
          <w:numId w:val="58"/>
        </w:numPr>
        <w:spacing w:before="100" w:beforeAutospacing="1" w:after="100" w:afterAutospacing="1" w:line="240" w:lineRule="auto"/>
        <w:jc w:val="both"/>
        <w:rPr>
          <w:rFonts w:ascii="Arial" w:eastAsia="Times New Roman" w:hAnsi="Arial" w:cs="Arial"/>
          <w:sz w:val="20"/>
          <w:szCs w:val="20"/>
          <w:lang w:eastAsia="fr-FR"/>
        </w:rPr>
      </w:pPr>
      <w:r w:rsidRPr="00455822">
        <w:rPr>
          <w:rFonts w:ascii="Arial" w:eastAsia="Times New Roman" w:hAnsi="Arial" w:cs="Arial"/>
          <w:sz w:val="20"/>
          <w:szCs w:val="20"/>
          <w:lang w:eastAsia="fr-FR"/>
        </w:rPr>
        <w:t xml:space="preserve">l’absence de dépôt des demandes d’autorisations dans les délais ; </w:t>
      </w:r>
    </w:p>
    <w:p w14:paraId="6A8DC4CC" w14:textId="53402C10" w:rsidR="00455822" w:rsidRPr="00455822" w:rsidRDefault="00455822" w:rsidP="005869A2">
      <w:pPr>
        <w:numPr>
          <w:ilvl w:val="0"/>
          <w:numId w:val="58"/>
        </w:numPr>
        <w:spacing w:before="100" w:beforeAutospacing="1" w:after="100" w:afterAutospacing="1" w:line="240" w:lineRule="auto"/>
        <w:jc w:val="both"/>
        <w:rPr>
          <w:rFonts w:ascii="Arial" w:eastAsia="Times New Roman" w:hAnsi="Arial" w:cs="Arial"/>
          <w:sz w:val="20"/>
          <w:szCs w:val="20"/>
          <w:lang w:eastAsia="fr-FR"/>
        </w:rPr>
      </w:pPr>
      <w:r w:rsidRPr="00455822">
        <w:rPr>
          <w:rFonts w:ascii="Arial" w:eastAsia="Times New Roman" w:hAnsi="Arial" w:cs="Arial"/>
          <w:sz w:val="20"/>
          <w:szCs w:val="20"/>
          <w:lang w:eastAsia="fr-FR"/>
        </w:rPr>
        <w:t>le défaut de poursuite effective du projet (inertie prolongée, abs</w:t>
      </w:r>
      <w:r w:rsidR="005226DF">
        <w:rPr>
          <w:rFonts w:ascii="Arial" w:eastAsia="Times New Roman" w:hAnsi="Arial" w:cs="Arial"/>
          <w:sz w:val="20"/>
          <w:szCs w:val="20"/>
          <w:lang w:eastAsia="fr-FR"/>
        </w:rPr>
        <w:t>ence d’avancement significatif)</w:t>
      </w:r>
      <w:r w:rsidRPr="00455822">
        <w:rPr>
          <w:rFonts w:ascii="Arial" w:eastAsia="Times New Roman" w:hAnsi="Arial" w:cs="Arial"/>
          <w:sz w:val="20"/>
          <w:szCs w:val="20"/>
          <w:lang w:eastAsia="fr-FR"/>
        </w:rPr>
        <w:t xml:space="preserve">; </w:t>
      </w:r>
    </w:p>
    <w:p w14:paraId="5BC3C44A" w14:textId="77777777" w:rsidR="00455822" w:rsidRPr="00455822" w:rsidRDefault="00455822" w:rsidP="005869A2">
      <w:pPr>
        <w:numPr>
          <w:ilvl w:val="0"/>
          <w:numId w:val="58"/>
        </w:numPr>
        <w:spacing w:before="100" w:beforeAutospacing="1" w:after="100" w:afterAutospacing="1" w:line="240" w:lineRule="auto"/>
        <w:jc w:val="both"/>
        <w:rPr>
          <w:rFonts w:ascii="Arial" w:eastAsia="Times New Roman" w:hAnsi="Arial" w:cs="Arial"/>
          <w:sz w:val="20"/>
          <w:szCs w:val="20"/>
          <w:lang w:eastAsia="fr-FR"/>
        </w:rPr>
      </w:pPr>
      <w:r w:rsidRPr="00455822">
        <w:rPr>
          <w:rFonts w:ascii="Arial" w:eastAsia="Times New Roman" w:hAnsi="Arial" w:cs="Arial"/>
          <w:sz w:val="20"/>
          <w:szCs w:val="20"/>
          <w:lang w:eastAsia="fr-FR"/>
        </w:rPr>
        <w:t xml:space="preserve">la non-obtention des autorisations pour des motifs imputables au BÉNÉFICIAIRE ; </w:t>
      </w:r>
    </w:p>
    <w:p w14:paraId="004E203B" w14:textId="4D70BFA9" w:rsidR="00455822" w:rsidRPr="00455822" w:rsidDel="00E627C2" w:rsidRDefault="00455822" w:rsidP="005869A2">
      <w:pPr>
        <w:numPr>
          <w:ilvl w:val="0"/>
          <w:numId w:val="58"/>
        </w:numPr>
        <w:spacing w:before="100" w:beforeAutospacing="1" w:after="100" w:afterAutospacing="1" w:line="240" w:lineRule="auto"/>
        <w:jc w:val="both"/>
        <w:rPr>
          <w:del w:id="178" w:author="m.aguileramartinez" w:date="2026-05-20T09:39:00Z"/>
          <w:rFonts w:ascii="Arial" w:eastAsia="Times New Roman" w:hAnsi="Arial" w:cs="Arial"/>
          <w:sz w:val="20"/>
          <w:szCs w:val="20"/>
          <w:lang w:eastAsia="fr-FR"/>
        </w:rPr>
      </w:pPr>
      <w:del w:id="179" w:author="m.aguileramartinez" w:date="2026-05-20T09:39:00Z">
        <w:r w:rsidRPr="00455822" w:rsidDel="00E627C2">
          <w:rPr>
            <w:rFonts w:ascii="Arial" w:eastAsia="Times New Roman" w:hAnsi="Arial" w:cs="Arial"/>
            <w:sz w:val="20"/>
            <w:szCs w:val="20"/>
            <w:lang w:eastAsia="fr-FR"/>
          </w:rPr>
          <w:delText xml:space="preserve">le défaut de sécurisation du financement du projet ; </w:delText>
        </w:r>
      </w:del>
    </w:p>
    <w:p w14:paraId="503726A3" w14:textId="77777777" w:rsidR="00455822" w:rsidRPr="00455822" w:rsidRDefault="00455822" w:rsidP="005869A2">
      <w:pPr>
        <w:numPr>
          <w:ilvl w:val="0"/>
          <w:numId w:val="58"/>
        </w:numPr>
        <w:spacing w:before="100" w:beforeAutospacing="1" w:after="100" w:afterAutospacing="1" w:line="240" w:lineRule="auto"/>
        <w:jc w:val="both"/>
        <w:rPr>
          <w:rFonts w:ascii="Arial" w:eastAsia="Times New Roman" w:hAnsi="Arial" w:cs="Arial"/>
          <w:sz w:val="20"/>
          <w:szCs w:val="20"/>
          <w:lang w:eastAsia="fr-FR"/>
        </w:rPr>
      </w:pPr>
      <w:r w:rsidRPr="00455822">
        <w:rPr>
          <w:rFonts w:ascii="Arial" w:eastAsia="Times New Roman" w:hAnsi="Arial" w:cs="Arial"/>
          <w:sz w:val="20"/>
          <w:szCs w:val="20"/>
          <w:lang w:eastAsia="fr-FR"/>
        </w:rPr>
        <w:t xml:space="preserve">le dépôt d’une candidature à un appel d’offres ou appel à projets (notamment auprès de la </w:t>
      </w:r>
      <w:r w:rsidRPr="00750B13">
        <w:rPr>
          <w:rFonts w:ascii="Arial" w:eastAsia="Times New Roman" w:hAnsi="Arial" w:cs="Arial"/>
          <w:sz w:val="20"/>
          <w:szCs w:val="20"/>
          <w:lang w:eastAsia="fr-FR"/>
        </w:rPr>
        <w:t>Commission de régulation de l’énergie</w:t>
      </w:r>
      <w:r w:rsidRPr="00455822">
        <w:rPr>
          <w:rFonts w:ascii="Arial" w:eastAsia="Times New Roman" w:hAnsi="Arial" w:cs="Arial"/>
          <w:sz w:val="20"/>
          <w:szCs w:val="20"/>
          <w:lang w:eastAsia="fr-FR"/>
        </w:rPr>
        <w:t xml:space="preserve">) manifestement non conforme ou incompatible avec les caractéristiques du projet validé ; </w:t>
      </w:r>
    </w:p>
    <w:p w14:paraId="6ED225B0" w14:textId="1C18A688" w:rsidR="00455822" w:rsidRDefault="00455822" w:rsidP="005869A2">
      <w:pPr>
        <w:numPr>
          <w:ilvl w:val="0"/>
          <w:numId w:val="58"/>
        </w:numPr>
        <w:spacing w:before="100" w:beforeAutospacing="1" w:after="100" w:afterAutospacing="1" w:line="240" w:lineRule="auto"/>
        <w:jc w:val="both"/>
        <w:rPr>
          <w:ins w:id="180" w:author="m.aguileramartinez" w:date="2026-04-28T18:34:00Z"/>
          <w:rFonts w:ascii="Arial" w:eastAsia="Times New Roman" w:hAnsi="Arial" w:cs="Arial"/>
          <w:sz w:val="20"/>
          <w:szCs w:val="20"/>
          <w:lang w:eastAsia="fr-FR"/>
        </w:rPr>
      </w:pPr>
      <w:r w:rsidRPr="00455822">
        <w:rPr>
          <w:rFonts w:ascii="Arial" w:eastAsia="Times New Roman" w:hAnsi="Arial" w:cs="Arial"/>
          <w:sz w:val="20"/>
          <w:szCs w:val="20"/>
          <w:lang w:eastAsia="fr-FR"/>
        </w:rPr>
        <w:t>toute modification substantielle du pro</w:t>
      </w:r>
      <w:r w:rsidR="00E627C2">
        <w:rPr>
          <w:rFonts w:ascii="Arial" w:eastAsia="Times New Roman" w:hAnsi="Arial" w:cs="Arial"/>
          <w:sz w:val="20"/>
          <w:szCs w:val="20"/>
          <w:lang w:eastAsia="fr-FR"/>
        </w:rPr>
        <w:t xml:space="preserve">jet </w:t>
      </w:r>
      <w:r w:rsidRPr="00455822">
        <w:rPr>
          <w:rFonts w:ascii="Arial" w:eastAsia="Times New Roman" w:hAnsi="Arial" w:cs="Arial"/>
          <w:sz w:val="20"/>
          <w:szCs w:val="20"/>
          <w:lang w:eastAsia="fr-FR"/>
        </w:rPr>
        <w:t>sans accord préalable du PROPRIÉTAIRE.</w:t>
      </w:r>
    </w:p>
    <w:p w14:paraId="18E66F8C" w14:textId="6058DF3C" w:rsidR="00B07FE2" w:rsidRPr="006B3CE5" w:rsidRDefault="00B07FE2" w:rsidP="006B3CE5">
      <w:pPr>
        <w:spacing w:before="100" w:beforeAutospacing="1" w:after="100" w:afterAutospacing="1" w:line="240" w:lineRule="auto"/>
        <w:jc w:val="both"/>
        <w:rPr>
          <w:rFonts w:ascii="Arial" w:hAnsi="Arial" w:cs="Arial"/>
          <w:sz w:val="20"/>
          <w:szCs w:val="20"/>
        </w:rPr>
      </w:pPr>
      <w:commentRangeStart w:id="181"/>
      <w:r w:rsidRPr="006B3CE5">
        <w:rPr>
          <w:rFonts w:ascii="Arial" w:eastAsia="Times New Roman" w:hAnsi="Arial" w:cs="Arial"/>
          <w:sz w:val="20"/>
          <w:szCs w:val="20"/>
          <w:lang w:eastAsia="fr-FR"/>
        </w:rPr>
        <w:t xml:space="preserve">Le BÉNÉFICIAIRE s’engage à transmettre au PROPRIÉTAIRE, à première demande et dans un délai </w:t>
      </w:r>
      <w:r>
        <w:rPr>
          <w:rFonts w:ascii="Arial" w:eastAsia="Times New Roman" w:hAnsi="Arial" w:cs="Arial"/>
          <w:sz w:val="20"/>
          <w:szCs w:val="20"/>
          <w:lang w:eastAsia="fr-FR"/>
        </w:rPr>
        <w:t>de 30 jours</w:t>
      </w:r>
      <w:r w:rsidRPr="006B3CE5">
        <w:rPr>
          <w:rFonts w:ascii="Arial" w:eastAsia="Times New Roman" w:hAnsi="Arial" w:cs="Arial"/>
          <w:sz w:val="20"/>
          <w:szCs w:val="20"/>
          <w:lang w:eastAsia="fr-FR"/>
        </w:rPr>
        <w:t>, l’ensemble des pièces et informations nécessaires à la vérification du respect des conditions d’exécution du projet.</w:t>
      </w:r>
    </w:p>
    <w:p w14:paraId="19631339" w14:textId="77777777" w:rsidR="00B07FE2" w:rsidRDefault="00B07FE2" w:rsidP="006B3CE5">
      <w:pPr>
        <w:spacing w:before="100" w:beforeAutospacing="1" w:after="100" w:afterAutospacing="1" w:line="240" w:lineRule="auto"/>
        <w:jc w:val="both"/>
        <w:rPr>
          <w:rFonts w:ascii="Arial" w:hAnsi="Arial" w:cs="Arial"/>
          <w:sz w:val="20"/>
          <w:szCs w:val="20"/>
        </w:rPr>
      </w:pPr>
      <w:r w:rsidRPr="006B3CE5">
        <w:rPr>
          <w:rFonts w:ascii="Arial" w:eastAsia="Times New Roman" w:hAnsi="Arial" w:cs="Arial"/>
          <w:sz w:val="20"/>
          <w:szCs w:val="20"/>
          <w:lang w:eastAsia="fr-FR"/>
        </w:rPr>
        <w:t>À ce titre, le BÉNÉFICIAIRE fournit notamment, sans que cette liste soit limitative :</w:t>
      </w:r>
    </w:p>
    <w:p w14:paraId="7C42B777" w14:textId="77777777" w:rsidR="00B07FE2" w:rsidRPr="006B3CE5" w:rsidRDefault="00B07FE2" w:rsidP="006B3CE5">
      <w:pPr>
        <w:pStyle w:val="Paragraphedeliste"/>
        <w:numPr>
          <w:ilvl w:val="0"/>
          <w:numId w:val="71"/>
        </w:numPr>
        <w:spacing w:before="100" w:beforeAutospacing="1" w:after="100" w:afterAutospacing="1" w:line="240" w:lineRule="auto"/>
        <w:jc w:val="both"/>
        <w:rPr>
          <w:rFonts w:ascii="Arial" w:hAnsi="Arial" w:cs="Arial"/>
          <w:sz w:val="20"/>
          <w:szCs w:val="20"/>
        </w:rPr>
      </w:pPr>
      <w:r w:rsidRPr="006B3CE5">
        <w:rPr>
          <w:rFonts w:ascii="Arial" w:eastAsia="Times New Roman" w:hAnsi="Arial" w:cs="Arial"/>
          <w:sz w:val="20"/>
          <w:szCs w:val="20"/>
          <w:lang w:eastAsia="fr-FR"/>
        </w:rPr>
        <w:t>tout justificatif relatif à l’avancement du projet (calendrier, comptes rendus, études) ;</w:t>
      </w:r>
    </w:p>
    <w:p w14:paraId="1FEE09FA" w14:textId="77777777" w:rsidR="00B07FE2" w:rsidRPr="006B3CE5" w:rsidRDefault="00B07FE2" w:rsidP="006B3CE5">
      <w:pPr>
        <w:pStyle w:val="Paragraphedeliste"/>
        <w:numPr>
          <w:ilvl w:val="0"/>
          <w:numId w:val="71"/>
        </w:numPr>
        <w:spacing w:before="100" w:beforeAutospacing="1" w:after="100" w:afterAutospacing="1" w:line="240" w:lineRule="auto"/>
        <w:jc w:val="both"/>
        <w:rPr>
          <w:rFonts w:ascii="Arial" w:hAnsi="Arial" w:cs="Arial"/>
          <w:sz w:val="20"/>
          <w:szCs w:val="20"/>
        </w:rPr>
      </w:pPr>
      <w:r w:rsidRPr="006B3CE5">
        <w:rPr>
          <w:rFonts w:ascii="Arial" w:eastAsia="Times New Roman" w:hAnsi="Arial" w:cs="Arial"/>
          <w:sz w:val="20"/>
          <w:szCs w:val="20"/>
          <w:lang w:eastAsia="fr-FR"/>
        </w:rPr>
        <w:t>les autorisations administratives obtenues et les récépissés de dépôt ;</w:t>
      </w:r>
    </w:p>
    <w:p w14:paraId="4A480651" w14:textId="68EE49A9" w:rsidR="00B07FE2" w:rsidRPr="006B3CE5" w:rsidRDefault="00B07FE2" w:rsidP="006B3CE5">
      <w:pPr>
        <w:pStyle w:val="Paragraphedeliste"/>
        <w:numPr>
          <w:ilvl w:val="0"/>
          <w:numId w:val="71"/>
        </w:numPr>
        <w:spacing w:before="100" w:beforeAutospacing="1" w:after="100" w:afterAutospacing="1" w:line="240" w:lineRule="auto"/>
        <w:jc w:val="both"/>
        <w:rPr>
          <w:rFonts w:ascii="Arial" w:hAnsi="Arial" w:cs="Arial"/>
          <w:sz w:val="20"/>
          <w:szCs w:val="20"/>
        </w:rPr>
      </w:pPr>
      <w:r w:rsidRPr="006B3CE5">
        <w:rPr>
          <w:rFonts w:ascii="Arial" w:eastAsia="Times New Roman" w:hAnsi="Arial" w:cs="Arial"/>
          <w:sz w:val="20"/>
          <w:szCs w:val="20"/>
          <w:lang w:eastAsia="fr-FR"/>
        </w:rPr>
        <w:t>les éléments relatifs aux procédures de mise en concurrence auxquelles il participe (dossiers de candidature</w:t>
      </w:r>
      <w:r>
        <w:rPr>
          <w:rFonts w:ascii="Arial" w:eastAsia="Times New Roman" w:hAnsi="Arial" w:cs="Arial"/>
          <w:sz w:val="20"/>
          <w:szCs w:val="20"/>
          <w:lang w:eastAsia="fr-FR"/>
        </w:rPr>
        <w:t xml:space="preserve"> aux AOS de la CRE</w:t>
      </w:r>
      <w:r w:rsidRPr="006B3CE5">
        <w:rPr>
          <w:rFonts w:ascii="Arial" w:eastAsia="Times New Roman" w:hAnsi="Arial" w:cs="Arial"/>
          <w:sz w:val="20"/>
          <w:szCs w:val="20"/>
          <w:lang w:eastAsia="fr-FR"/>
        </w:rPr>
        <w:t>, notifications, résultats) ;</w:t>
      </w:r>
    </w:p>
    <w:p w14:paraId="5B520561" w14:textId="151B6C7C" w:rsidR="00B07FE2" w:rsidRPr="006B3CE5" w:rsidRDefault="00B07FE2" w:rsidP="006B3CE5">
      <w:pPr>
        <w:pStyle w:val="Paragraphedeliste"/>
        <w:numPr>
          <w:ilvl w:val="0"/>
          <w:numId w:val="71"/>
        </w:numPr>
        <w:spacing w:before="100" w:beforeAutospacing="1" w:after="100" w:afterAutospacing="1" w:line="240" w:lineRule="auto"/>
        <w:jc w:val="both"/>
        <w:rPr>
          <w:rFonts w:ascii="Arial" w:hAnsi="Arial" w:cs="Arial"/>
          <w:sz w:val="20"/>
          <w:szCs w:val="20"/>
        </w:rPr>
      </w:pPr>
      <w:r w:rsidRPr="006B3CE5">
        <w:rPr>
          <w:rFonts w:ascii="Arial" w:eastAsia="Times New Roman" w:hAnsi="Arial" w:cs="Arial"/>
          <w:sz w:val="20"/>
          <w:szCs w:val="20"/>
          <w:lang w:eastAsia="fr-FR"/>
        </w:rPr>
        <w:t>plus généralement, tout document utile permettant d’apprécier la conformité du projet aux engagements contractuels.</w:t>
      </w:r>
    </w:p>
    <w:p w14:paraId="4F28BE70" w14:textId="3DE684C4" w:rsidR="00E627C2" w:rsidRPr="006B3CE5" w:rsidRDefault="00B07FE2" w:rsidP="0098382B">
      <w:pPr>
        <w:pStyle w:val="NormalWeb"/>
        <w:jc w:val="both"/>
        <w:rPr>
          <w:ins w:id="182" w:author="m.aguileramartinez" w:date="2026-05-20T09:43:00Z"/>
          <w:rFonts w:ascii="Arial" w:hAnsi="Arial" w:cs="Arial"/>
          <w:sz w:val="20"/>
          <w:szCs w:val="20"/>
        </w:rPr>
      </w:pPr>
      <w:r w:rsidRPr="006B3CE5">
        <w:rPr>
          <w:rFonts w:ascii="Arial" w:hAnsi="Arial" w:cs="Arial"/>
          <w:sz w:val="20"/>
          <w:szCs w:val="20"/>
        </w:rPr>
        <w:t>Le défaut de transmission de ces éléments, malgré mise en demeure restée sans effet, est susceptible de constituer un manquement aux conditions d’exécution du projet au sens du présent article.</w:t>
      </w:r>
      <w:commentRangeEnd w:id="181"/>
      <w:r w:rsidR="00D62AAF" w:rsidRPr="006B3CE5">
        <w:rPr>
          <w:rStyle w:val="Marquedecommentaire"/>
          <w:rFonts w:ascii="Arial" w:hAnsi="Arial" w:cs="Arial"/>
          <w:sz w:val="20"/>
          <w:szCs w:val="20"/>
        </w:rPr>
        <w:commentReference w:id="181"/>
      </w:r>
    </w:p>
    <w:p w14:paraId="6F5792B5" w14:textId="19B22C39" w:rsidR="00455822" w:rsidRPr="00750B13" w:rsidRDefault="009D03AF" w:rsidP="005869A2">
      <w:pPr>
        <w:pStyle w:val="Titre3"/>
        <w:jc w:val="both"/>
        <w:rPr>
          <w:rFonts w:ascii="Arial" w:hAnsi="Arial" w:cs="Arial"/>
          <w:sz w:val="20"/>
          <w:szCs w:val="20"/>
        </w:rPr>
      </w:pPr>
      <w:bookmarkStart w:id="183" w:name="_Toc230960853"/>
      <w:r>
        <w:rPr>
          <w:rFonts w:ascii="Arial" w:hAnsi="Arial" w:cs="Arial"/>
          <w:sz w:val="20"/>
          <w:szCs w:val="20"/>
        </w:rPr>
        <w:t>7.5</w:t>
      </w:r>
      <w:r w:rsidR="00455822" w:rsidRPr="00750B13">
        <w:rPr>
          <w:rFonts w:ascii="Arial" w:hAnsi="Arial" w:cs="Arial"/>
          <w:sz w:val="20"/>
          <w:szCs w:val="20"/>
        </w:rPr>
        <w:t>. Prorogation des délais</w:t>
      </w:r>
      <w:bookmarkEnd w:id="183"/>
    </w:p>
    <w:p w14:paraId="0DA40AF0" w14:textId="77777777" w:rsidR="00455822" w:rsidRPr="00750B13" w:rsidRDefault="00455822" w:rsidP="005869A2">
      <w:pPr>
        <w:pStyle w:val="NormalWeb"/>
        <w:jc w:val="both"/>
        <w:rPr>
          <w:rFonts w:ascii="Arial" w:hAnsi="Arial" w:cs="Arial"/>
          <w:sz w:val="20"/>
          <w:szCs w:val="20"/>
        </w:rPr>
      </w:pPr>
      <w:r w:rsidRPr="00750B13">
        <w:rPr>
          <w:rFonts w:ascii="Arial" w:hAnsi="Arial" w:cs="Arial"/>
          <w:sz w:val="20"/>
          <w:szCs w:val="20"/>
        </w:rPr>
        <w:t>À titre exceptionnel, le BÉNÉFICIAIRE peut solliciter une prorogation des délais.</w:t>
      </w:r>
    </w:p>
    <w:p w14:paraId="4C8C283B" w14:textId="0256E78B" w:rsidR="00455822" w:rsidRPr="00750B13" w:rsidRDefault="00750B13" w:rsidP="005869A2">
      <w:pPr>
        <w:pStyle w:val="NormalWeb"/>
        <w:jc w:val="both"/>
        <w:rPr>
          <w:rFonts w:ascii="Arial" w:hAnsi="Arial" w:cs="Arial"/>
          <w:sz w:val="20"/>
          <w:szCs w:val="20"/>
        </w:rPr>
      </w:pPr>
      <w:r>
        <w:rPr>
          <w:rFonts w:ascii="Arial" w:hAnsi="Arial" w:cs="Arial"/>
          <w:sz w:val="20"/>
          <w:szCs w:val="20"/>
        </w:rPr>
        <w:lastRenderedPageBreak/>
        <w:t xml:space="preserve">Cette demande doit être motivée, </w:t>
      </w:r>
      <w:r w:rsidR="00455822" w:rsidRPr="00750B13">
        <w:rPr>
          <w:rFonts w:ascii="Arial" w:hAnsi="Arial" w:cs="Arial"/>
          <w:sz w:val="20"/>
          <w:szCs w:val="20"/>
        </w:rPr>
        <w:t>formulée avant l’expiration du délai concerné</w:t>
      </w:r>
      <w:r>
        <w:rPr>
          <w:rFonts w:ascii="Arial" w:hAnsi="Arial" w:cs="Arial"/>
          <w:sz w:val="20"/>
          <w:szCs w:val="20"/>
        </w:rPr>
        <w:t xml:space="preserve"> et </w:t>
      </w:r>
      <w:r w:rsidR="00455822" w:rsidRPr="00750B13">
        <w:rPr>
          <w:rFonts w:ascii="Arial" w:hAnsi="Arial" w:cs="Arial"/>
          <w:sz w:val="20"/>
          <w:szCs w:val="20"/>
        </w:rPr>
        <w:t>justifier de diligences effectives</w:t>
      </w:r>
      <w:ins w:id="184" w:author="Seban Avocats" w:date="2026-05-06T15:34:00Z">
        <w:r w:rsidR="004441D6">
          <w:rPr>
            <w:rFonts w:ascii="Arial" w:hAnsi="Arial" w:cs="Arial"/>
            <w:sz w:val="20"/>
            <w:szCs w:val="20"/>
          </w:rPr>
          <w:t xml:space="preserve"> accomplies par le </w:t>
        </w:r>
        <w:r w:rsidR="004441D6" w:rsidRPr="00750B13">
          <w:rPr>
            <w:rFonts w:ascii="Arial" w:hAnsi="Arial" w:cs="Arial"/>
            <w:sz w:val="20"/>
            <w:szCs w:val="20"/>
          </w:rPr>
          <w:t>BÉNÉFICIAIRE</w:t>
        </w:r>
        <w:r w:rsidR="004441D6">
          <w:rPr>
            <w:rFonts w:ascii="Arial" w:hAnsi="Arial" w:cs="Arial"/>
            <w:sz w:val="20"/>
            <w:szCs w:val="20"/>
          </w:rPr>
          <w:t xml:space="preserve"> pour limiter la prolongation sollicitée</w:t>
        </w:r>
      </w:ins>
      <w:r w:rsidR="00455822" w:rsidRPr="00750B13">
        <w:rPr>
          <w:rFonts w:ascii="Arial" w:hAnsi="Arial" w:cs="Arial"/>
          <w:sz w:val="20"/>
          <w:szCs w:val="20"/>
        </w:rPr>
        <w:t xml:space="preserve">. </w:t>
      </w:r>
    </w:p>
    <w:p w14:paraId="37F03CCC" w14:textId="77777777" w:rsidR="00455822" w:rsidRPr="00750B13" w:rsidRDefault="00455822" w:rsidP="005869A2">
      <w:pPr>
        <w:pStyle w:val="NormalWeb"/>
        <w:jc w:val="both"/>
        <w:rPr>
          <w:rFonts w:ascii="Arial" w:hAnsi="Arial" w:cs="Arial"/>
          <w:sz w:val="20"/>
          <w:szCs w:val="20"/>
        </w:rPr>
      </w:pPr>
      <w:r w:rsidRPr="00750B13">
        <w:rPr>
          <w:rFonts w:ascii="Arial" w:hAnsi="Arial" w:cs="Arial"/>
          <w:sz w:val="20"/>
          <w:szCs w:val="20"/>
        </w:rPr>
        <w:t>Le PROPRIÉTAIRE apprécie souverainement l’opportunité d’accorder ou non cette prorogation.</w:t>
      </w:r>
    </w:p>
    <w:p w14:paraId="34F3D72F" w14:textId="1B3CBB97" w:rsidR="00455822" w:rsidRPr="00750B13" w:rsidRDefault="009D03AF" w:rsidP="005869A2">
      <w:pPr>
        <w:pStyle w:val="Titre3"/>
        <w:jc w:val="both"/>
        <w:rPr>
          <w:rFonts w:ascii="Arial" w:hAnsi="Arial" w:cs="Arial"/>
          <w:sz w:val="20"/>
          <w:szCs w:val="20"/>
        </w:rPr>
      </w:pPr>
      <w:bookmarkStart w:id="185" w:name="_Toc230960854"/>
      <w:r>
        <w:rPr>
          <w:rFonts w:ascii="Arial" w:hAnsi="Arial" w:cs="Arial"/>
          <w:sz w:val="20"/>
          <w:szCs w:val="20"/>
        </w:rPr>
        <w:t>7.6</w:t>
      </w:r>
      <w:r w:rsidR="00455822" w:rsidRPr="00750B13">
        <w:rPr>
          <w:rFonts w:ascii="Arial" w:hAnsi="Arial" w:cs="Arial"/>
          <w:sz w:val="20"/>
          <w:szCs w:val="20"/>
        </w:rPr>
        <w:t>. Suivi de l’exécution</w:t>
      </w:r>
      <w:bookmarkEnd w:id="185"/>
    </w:p>
    <w:p w14:paraId="0992E851" w14:textId="3C7240A7" w:rsidR="00455822" w:rsidRPr="00750B13" w:rsidRDefault="00455822" w:rsidP="005869A2">
      <w:pPr>
        <w:pStyle w:val="NormalWeb"/>
        <w:jc w:val="both"/>
        <w:rPr>
          <w:rFonts w:ascii="Arial" w:hAnsi="Arial" w:cs="Arial"/>
          <w:sz w:val="20"/>
          <w:szCs w:val="20"/>
        </w:rPr>
      </w:pPr>
      <w:r w:rsidRPr="00750B13">
        <w:rPr>
          <w:rFonts w:ascii="Arial" w:hAnsi="Arial" w:cs="Arial"/>
          <w:sz w:val="20"/>
          <w:szCs w:val="20"/>
        </w:rPr>
        <w:t>Le BÉNÉFICIAIRE informe régulièrement le PROPRIÉTAIRE de l’avancement du projet</w:t>
      </w:r>
      <w:ins w:id="186" w:author="m.aguileramartinez" w:date="2026-04-29T11:53:00Z">
        <w:r w:rsidR="007F7E04">
          <w:rPr>
            <w:rFonts w:ascii="Arial" w:hAnsi="Arial" w:cs="Arial"/>
            <w:sz w:val="20"/>
            <w:szCs w:val="20"/>
          </w:rPr>
          <w:t>, conformément à l’article 10</w:t>
        </w:r>
      </w:ins>
      <w:r w:rsidRPr="00750B13">
        <w:rPr>
          <w:rFonts w:ascii="Arial" w:hAnsi="Arial" w:cs="Arial"/>
          <w:sz w:val="20"/>
          <w:szCs w:val="20"/>
        </w:rPr>
        <w:t>.</w:t>
      </w:r>
    </w:p>
    <w:p w14:paraId="63E70E6A" w14:textId="77777777" w:rsidR="00455822" w:rsidRPr="00750B13" w:rsidRDefault="00455822" w:rsidP="005869A2">
      <w:pPr>
        <w:pStyle w:val="NormalWeb"/>
        <w:jc w:val="both"/>
        <w:rPr>
          <w:rFonts w:ascii="Arial" w:hAnsi="Arial" w:cs="Arial"/>
          <w:sz w:val="20"/>
          <w:szCs w:val="20"/>
        </w:rPr>
      </w:pPr>
      <w:r w:rsidRPr="00750B13">
        <w:rPr>
          <w:rFonts w:ascii="Arial" w:hAnsi="Arial" w:cs="Arial"/>
          <w:sz w:val="20"/>
          <w:szCs w:val="20"/>
        </w:rPr>
        <w:t>À ce titre, il transmet notamment :</w:t>
      </w:r>
    </w:p>
    <w:p w14:paraId="3220F20B" w14:textId="77777777" w:rsidR="00455822" w:rsidRPr="00750B13" w:rsidRDefault="00455822" w:rsidP="005869A2">
      <w:pPr>
        <w:numPr>
          <w:ilvl w:val="0"/>
          <w:numId w:val="59"/>
        </w:numPr>
        <w:spacing w:before="100" w:beforeAutospacing="1" w:after="100" w:afterAutospacing="1" w:line="240" w:lineRule="auto"/>
        <w:jc w:val="both"/>
        <w:rPr>
          <w:rFonts w:ascii="Arial" w:hAnsi="Arial" w:cs="Arial"/>
          <w:sz w:val="20"/>
          <w:szCs w:val="20"/>
        </w:rPr>
      </w:pPr>
      <w:r w:rsidRPr="00750B13">
        <w:rPr>
          <w:rFonts w:ascii="Arial" w:hAnsi="Arial" w:cs="Arial"/>
          <w:sz w:val="20"/>
          <w:szCs w:val="20"/>
        </w:rPr>
        <w:t xml:space="preserve">les principales étapes franchies ; </w:t>
      </w:r>
    </w:p>
    <w:p w14:paraId="34F25B4D" w14:textId="77777777" w:rsidR="00455822" w:rsidRPr="00750B13" w:rsidRDefault="00455822" w:rsidP="005869A2">
      <w:pPr>
        <w:numPr>
          <w:ilvl w:val="0"/>
          <w:numId w:val="59"/>
        </w:numPr>
        <w:spacing w:before="100" w:beforeAutospacing="1" w:after="100" w:afterAutospacing="1" w:line="240" w:lineRule="auto"/>
        <w:jc w:val="both"/>
        <w:rPr>
          <w:rFonts w:ascii="Arial" w:hAnsi="Arial" w:cs="Arial"/>
          <w:sz w:val="20"/>
          <w:szCs w:val="20"/>
        </w:rPr>
      </w:pPr>
      <w:r w:rsidRPr="00750B13">
        <w:rPr>
          <w:rFonts w:ascii="Arial" w:hAnsi="Arial" w:cs="Arial"/>
          <w:sz w:val="20"/>
          <w:szCs w:val="20"/>
        </w:rPr>
        <w:t xml:space="preserve">les difficultés rencontrées ; </w:t>
      </w:r>
    </w:p>
    <w:p w14:paraId="50A56181" w14:textId="77777777" w:rsidR="00455822" w:rsidRPr="00750B13" w:rsidRDefault="00455822" w:rsidP="005869A2">
      <w:pPr>
        <w:numPr>
          <w:ilvl w:val="0"/>
          <w:numId w:val="59"/>
        </w:numPr>
        <w:spacing w:before="100" w:beforeAutospacing="1" w:after="100" w:afterAutospacing="1" w:line="240" w:lineRule="auto"/>
        <w:jc w:val="both"/>
        <w:rPr>
          <w:rFonts w:ascii="Arial" w:hAnsi="Arial" w:cs="Arial"/>
          <w:sz w:val="20"/>
          <w:szCs w:val="20"/>
        </w:rPr>
      </w:pPr>
      <w:r w:rsidRPr="00750B13">
        <w:rPr>
          <w:rFonts w:ascii="Arial" w:hAnsi="Arial" w:cs="Arial"/>
          <w:sz w:val="20"/>
          <w:szCs w:val="20"/>
        </w:rPr>
        <w:t xml:space="preserve">tout élément de nature à affecter le calendrier ou la faisabilité du projet. </w:t>
      </w:r>
    </w:p>
    <w:p w14:paraId="739A651B" w14:textId="77777777" w:rsidR="00455822" w:rsidRPr="00750B13" w:rsidRDefault="00455822" w:rsidP="005869A2">
      <w:pPr>
        <w:pStyle w:val="NormalWeb"/>
        <w:jc w:val="both"/>
        <w:rPr>
          <w:rFonts w:ascii="Arial" w:hAnsi="Arial" w:cs="Arial"/>
          <w:sz w:val="20"/>
          <w:szCs w:val="20"/>
        </w:rPr>
      </w:pPr>
      <w:r w:rsidRPr="00750B13">
        <w:rPr>
          <w:rFonts w:ascii="Arial" w:hAnsi="Arial" w:cs="Arial"/>
          <w:sz w:val="20"/>
          <w:szCs w:val="20"/>
        </w:rPr>
        <w:t>Le PROPRIÉTAIRE peut solliciter toute information complémentaire nécessaire au suivi du projet.</w:t>
      </w:r>
    </w:p>
    <w:p w14:paraId="44DDD500" w14:textId="6D35D6A1" w:rsidR="00455822" w:rsidRPr="00750B13" w:rsidRDefault="009D03AF" w:rsidP="005869A2">
      <w:pPr>
        <w:pStyle w:val="Titre3"/>
        <w:jc w:val="both"/>
        <w:rPr>
          <w:rFonts w:ascii="Arial" w:hAnsi="Arial" w:cs="Arial"/>
          <w:sz w:val="20"/>
          <w:szCs w:val="20"/>
        </w:rPr>
      </w:pPr>
      <w:bookmarkStart w:id="187" w:name="_Toc230960855"/>
      <w:r>
        <w:rPr>
          <w:rFonts w:ascii="Arial" w:hAnsi="Arial" w:cs="Arial"/>
          <w:sz w:val="20"/>
          <w:szCs w:val="20"/>
        </w:rPr>
        <w:t>7.7</w:t>
      </w:r>
      <w:r w:rsidR="00455822" w:rsidRPr="00750B13">
        <w:rPr>
          <w:rFonts w:ascii="Arial" w:hAnsi="Arial" w:cs="Arial"/>
          <w:sz w:val="20"/>
          <w:szCs w:val="20"/>
        </w:rPr>
        <w:t>. Sanction des manquements</w:t>
      </w:r>
      <w:bookmarkEnd w:id="187"/>
      <w:r w:rsidR="00455822" w:rsidRPr="00750B13">
        <w:rPr>
          <w:rFonts w:ascii="Arial" w:hAnsi="Arial" w:cs="Arial"/>
          <w:sz w:val="20"/>
          <w:szCs w:val="20"/>
        </w:rPr>
        <w:t xml:space="preserve"> </w:t>
      </w:r>
    </w:p>
    <w:p w14:paraId="13A3A86C" w14:textId="007AB764" w:rsidR="00455822" w:rsidRPr="00750B13" w:rsidRDefault="00455822" w:rsidP="005869A2">
      <w:pPr>
        <w:pStyle w:val="NormalWeb"/>
        <w:jc w:val="both"/>
        <w:rPr>
          <w:rFonts w:ascii="Arial" w:hAnsi="Arial" w:cs="Arial"/>
          <w:sz w:val="20"/>
          <w:szCs w:val="20"/>
        </w:rPr>
      </w:pPr>
      <w:r w:rsidRPr="00750B13">
        <w:rPr>
          <w:rFonts w:ascii="Arial" w:hAnsi="Arial" w:cs="Arial"/>
          <w:sz w:val="20"/>
          <w:szCs w:val="20"/>
        </w:rPr>
        <w:t xml:space="preserve">En cas de non-respect des délais ou des conditions d’exécution définis au présent article, le PROPRIÉTAIRE peut mettre en demeure le BÉNÉFICIAIRE </w:t>
      </w:r>
      <w:r w:rsidR="00750B13">
        <w:rPr>
          <w:rFonts w:ascii="Arial" w:hAnsi="Arial" w:cs="Arial"/>
          <w:sz w:val="20"/>
          <w:szCs w:val="20"/>
        </w:rPr>
        <w:t>d</w:t>
      </w:r>
      <w:r w:rsidRPr="00750B13">
        <w:rPr>
          <w:rFonts w:ascii="Arial" w:hAnsi="Arial" w:cs="Arial"/>
          <w:sz w:val="20"/>
          <w:szCs w:val="20"/>
        </w:rPr>
        <w:t>e remédier aux manquements constatés ou de justifier de la poursuite effective et sérieuse du projet, dans un délai d’un (1) mois à compter de la réception de la mise en demeure.</w:t>
      </w:r>
    </w:p>
    <w:p w14:paraId="7FE25BFB" w14:textId="1FD00287" w:rsidR="00793DBA" w:rsidRPr="00793DBA" w:rsidRDefault="00455822" w:rsidP="005869A2">
      <w:pPr>
        <w:pStyle w:val="NormalWeb"/>
        <w:jc w:val="both"/>
        <w:rPr>
          <w:rFonts w:ascii="Arial" w:hAnsi="Arial" w:cs="Arial"/>
          <w:sz w:val="20"/>
          <w:szCs w:val="20"/>
        </w:rPr>
      </w:pPr>
      <w:r w:rsidRPr="00793DBA">
        <w:rPr>
          <w:rFonts w:ascii="Arial" w:hAnsi="Arial" w:cs="Arial"/>
          <w:sz w:val="20"/>
          <w:szCs w:val="20"/>
        </w:rPr>
        <w:t xml:space="preserve">À défaut de réponse satisfaisante ou de </w:t>
      </w:r>
      <w:r w:rsidR="00793DBA" w:rsidRPr="00793DBA">
        <w:rPr>
          <w:rFonts w:ascii="Arial" w:hAnsi="Arial" w:cs="Arial"/>
          <w:sz w:val="20"/>
          <w:szCs w:val="20"/>
        </w:rPr>
        <w:t>régularisation dans ce délai, il est expressément convenu que:</w:t>
      </w:r>
    </w:p>
    <w:p w14:paraId="6E15ABFC" w14:textId="14EA7D20" w:rsidR="00F27035" w:rsidRDefault="00793DBA" w:rsidP="005226DF">
      <w:pPr>
        <w:numPr>
          <w:ilvl w:val="0"/>
          <w:numId w:val="60"/>
        </w:numPr>
        <w:spacing w:before="100" w:beforeAutospacing="1" w:after="120" w:line="240" w:lineRule="auto"/>
        <w:ind w:left="714" w:hanging="357"/>
        <w:jc w:val="both"/>
        <w:rPr>
          <w:rFonts w:ascii="Arial" w:eastAsia="Times New Roman" w:hAnsi="Arial" w:cs="Arial"/>
          <w:sz w:val="20"/>
          <w:szCs w:val="20"/>
          <w:lang w:eastAsia="fr-FR"/>
        </w:rPr>
      </w:pPr>
      <w:r w:rsidRPr="00793DBA">
        <w:rPr>
          <w:rFonts w:ascii="Arial" w:eastAsia="Times New Roman" w:hAnsi="Arial" w:cs="Arial"/>
          <w:bCs/>
          <w:sz w:val="20"/>
          <w:szCs w:val="20"/>
          <w:lang w:eastAsia="fr-FR"/>
        </w:rPr>
        <w:t xml:space="preserve">tant que les travaux d’installation des </w:t>
      </w:r>
      <w:r w:rsidR="00F27035">
        <w:rPr>
          <w:rFonts w:ascii="Arial" w:eastAsia="Times New Roman" w:hAnsi="Arial" w:cs="Arial"/>
          <w:bCs/>
          <w:sz w:val="20"/>
          <w:szCs w:val="20"/>
          <w:lang w:eastAsia="fr-FR"/>
        </w:rPr>
        <w:t>Centrales</w:t>
      </w:r>
      <w:r w:rsidRPr="00793DBA">
        <w:rPr>
          <w:rFonts w:ascii="Arial" w:eastAsia="Times New Roman" w:hAnsi="Arial" w:cs="Arial"/>
          <w:bCs/>
          <w:sz w:val="20"/>
          <w:szCs w:val="20"/>
          <w:lang w:eastAsia="fr-FR"/>
        </w:rPr>
        <w:t xml:space="preserve"> n’ont pas débuté</w:t>
      </w:r>
      <w:r w:rsidRPr="00793DBA">
        <w:rPr>
          <w:rFonts w:ascii="Arial" w:eastAsia="Times New Roman" w:hAnsi="Arial" w:cs="Arial"/>
          <w:sz w:val="20"/>
          <w:szCs w:val="20"/>
          <w:lang w:eastAsia="fr-FR"/>
        </w:rPr>
        <w:t xml:space="preserve">, le PROPRIÉTAIRE peut constater la caducité totale ou partielle de la </w:t>
      </w:r>
      <w:r w:rsidR="00F27035">
        <w:rPr>
          <w:rFonts w:ascii="Arial" w:eastAsia="Times New Roman" w:hAnsi="Arial" w:cs="Arial"/>
          <w:sz w:val="20"/>
          <w:szCs w:val="20"/>
          <w:lang w:eastAsia="fr-FR"/>
        </w:rPr>
        <w:t>convention</w:t>
      </w:r>
      <w:r w:rsidRPr="00793DBA">
        <w:rPr>
          <w:rFonts w:ascii="Arial" w:eastAsia="Times New Roman" w:hAnsi="Arial" w:cs="Arial"/>
          <w:sz w:val="20"/>
          <w:szCs w:val="20"/>
          <w:lang w:eastAsia="fr-FR"/>
        </w:rPr>
        <w:t xml:space="preserve">, sans indemnité de part et d’autre ; </w:t>
      </w:r>
    </w:p>
    <w:p w14:paraId="045984EB" w14:textId="0E7D6444" w:rsidR="00F27035" w:rsidRDefault="00F27035" w:rsidP="005226DF">
      <w:pPr>
        <w:numPr>
          <w:ilvl w:val="0"/>
          <w:numId w:val="60"/>
        </w:numPr>
        <w:spacing w:before="100" w:beforeAutospacing="1" w:after="120" w:line="240" w:lineRule="auto"/>
        <w:ind w:left="714" w:hanging="357"/>
        <w:jc w:val="both"/>
        <w:rPr>
          <w:rFonts w:ascii="Arial" w:eastAsia="Times New Roman" w:hAnsi="Arial" w:cs="Arial"/>
          <w:bCs/>
          <w:sz w:val="20"/>
          <w:szCs w:val="20"/>
          <w:lang w:eastAsia="fr-FR"/>
        </w:rPr>
      </w:pPr>
      <w:r w:rsidRPr="00F27035">
        <w:rPr>
          <w:rFonts w:ascii="Arial" w:eastAsia="Times New Roman" w:hAnsi="Arial" w:cs="Arial"/>
          <w:bCs/>
          <w:sz w:val="20"/>
          <w:szCs w:val="20"/>
          <w:lang w:eastAsia="fr-FR"/>
        </w:rPr>
        <w:t>à compter du démarrage effectif des travaux, y compris préparatoires, tout manquement du BÉNÉFICIAIRE aux délais ou conditions d’exécution relève du régime de la résiliation pour inexécution prévu à l’article 17.1</w:t>
      </w:r>
      <w:r w:rsidR="00B77B75">
        <w:rPr>
          <w:rFonts w:ascii="Arial" w:eastAsia="Times New Roman" w:hAnsi="Arial" w:cs="Arial"/>
          <w:bCs/>
          <w:sz w:val="20"/>
          <w:szCs w:val="20"/>
          <w:lang w:eastAsia="fr-FR"/>
        </w:rPr>
        <w:t>.</w:t>
      </w:r>
      <w:del w:id="188" w:author="Seban Avocats" w:date="2026-05-05T17:38:00Z">
        <w:r w:rsidRPr="00F27035" w:rsidDel="00B77B75">
          <w:rPr>
            <w:rFonts w:ascii="Arial" w:eastAsia="Times New Roman" w:hAnsi="Arial" w:cs="Arial"/>
            <w:bCs/>
            <w:sz w:val="20"/>
            <w:szCs w:val="20"/>
            <w:lang w:eastAsia="fr-FR"/>
          </w:rPr>
          <w:delText xml:space="preserve"> </w:delText>
        </w:r>
      </w:del>
    </w:p>
    <w:p w14:paraId="072751DA" w14:textId="1298CD80" w:rsidR="00793DBA" w:rsidRPr="00793DBA" w:rsidRDefault="00793DBA" w:rsidP="005869A2">
      <w:pPr>
        <w:spacing w:before="100" w:beforeAutospacing="1" w:after="100" w:afterAutospacing="1" w:line="240" w:lineRule="auto"/>
        <w:jc w:val="both"/>
        <w:rPr>
          <w:rFonts w:ascii="Arial" w:eastAsia="Times New Roman" w:hAnsi="Arial" w:cs="Arial"/>
          <w:bCs/>
          <w:sz w:val="20"/>
          <w:szCs w:val="20"/>
          <w:lang w:eastAsia="fr-FR"/>
        </w:rPr>
      </w:pPr>
      <w:r w:rsidRPr="00793DBA">
        <w:rPr>
          <w:rFonts w:ascii="Arial" w:eastAsia="Times New Roman" w:hAnsi="Arial" w:cs="Arial"/>
          <w:bCs/>
          <w:sz w:val="20"/>
          <w:szCs w:val="20"/>
          <w:lang w:eastAsia="fr-FR"/>
        </w:rPr>
        <w:t xml:space="preserve">Dans cette </w:t>
      </w:r>
      <w:ins w:id="189" w:author="Seban Avocats" w:date="2026-05-05T17:38:00Z">
        <w:r w:rsidR="00B77B75">
          <w:rPr>
            <w:rFonts w:ascii="Arial" w:eastAsia="Times New Roman" w:hAnsi="Arial" w:cs="Arial"/>
            <w:bCs/>
            <w:sz w:val="20"/>
            <w:szCs w:val="20"/>
            <w:lang w:eastAsia="fr-FR"/>
          </w:rPr>
          <w:t>sec</w:t>
        </w:r>
      </w:ins>
      <w:ins w:id="190" w:author="Seban Avocats" w:date="2026-05-05T17:39:00Z">
        <w:r w:rsidR="00B77B75">
          <w:rPr>
            <w:rFonts w:ascii="Arial" w:eastAsia="Times New Roman" w:hAnsi="Arial" w:cs="Arial"/>
            <w:bCs/>
            <w:sz w:val="20"/>
            <w:szCs w:val="20"/>
            <w:lang w:eastAsia="fr-FR"/>
          </w:rPr>
          <w:t xml:space="preserve">onde </w:t>
        </w:r>
      </w:ins>
      <w:r w:rsidRPr="00793DBA">
        <w:rPr>
          <w:rFonts w:ascii="Arial" w:eastAsia="Times New Roman" w:hAnsi="Arial" w:cs="Arial"/>
          <w:bCs/>
          <w:sz w:val="20"/>
          <w:szCs w:val="20"/>
          <w:lang w:eastAsia="fr-FR"/>
        </w:rPr>
        <w:t>hypothèse, le PROPRIÉTAIRE peut notamment exiger :</w:t>
      </w:r>
    </w:p>
    <w:p w14:paraId="0A7BD351" w14:textId="77777777" w:rsidR="00793DBA" w:rsidRPr="00793DBA" w:rsidRDefault="00793DBA" w:rsidP="005869A2">
      <w:pPr>
        <w:numPr>
          <w:ilvl w:val="0"/>
          <w:numId w:val="61"/>
        </w:numPr>
        <w:spacing w:before="100" w:beforeAutospacing="1" w:after="100" w:afterAutospacing="1" w:line="240" w:lineRule="auto"/>
        <w:jc w:val="both"/>
        <w:rPr>
          <w:rFonts w:ascii="Arial" w:eastAsia="Times New Roman" w:hAnsi="Arial" w:cs="Arial"/>
          <w:sz w:val="20"/>
          <w:szCs w:val="20"/>
          <w:lang w:eastAsia="fr-FR"/>
        </w:rPr>
      </w:pPr>
      <w:r w:rsidRPr="00793DBA">
        <w:rPr>
          <w:rFonts w:ascii="Arial" w:eastAsia="Times New Roman" w:hAnsi="Arial" w:cs="Arial"/>
          <w:sz w:val="20"/>
          <w:szCs w:val="20"/>
          <w:lang w:eastAsia="fr-FR"/>
        </w:rPr>
        <w:t xml:space="preserve">l’arrêt immédiat des travaux ; </w:t>
      </w:r>
    </w:p>
    <w:p w14:paraId="4B6689F7" w14:textId="77777777" w:rsidR="00793DBA" w:rsidRPr="00793DBA" w:rsidRDefault="00793DBA" w:rsidP="005869A2">
      <w:pPr>
        <w:numPr>
          <w:ilvl w:val="0"/>
          <w:numId w:val="61"/>
        </w:numPr>
        <w:spacing w:before="100" w:beforeAutospacing="1" w:after="100" w:afterAutospacing="1" w:line="240" w:lineRule="auto"/>
        <w:jc w:val="both"/>
        <w:rPr>
          <w:rFonts w:ascii="Arial" w:eastAsia="Times New Roman" w:hAnsi="Arial" w:cs="Arial"/>
          <w:sz w:val="20"/>
          <w:szCs w:val="20"/>
          <w:lang w:eastAsia="fr-FR"/>
        </w:rPr>
      </w:pPr>
      <w:r w:rsidRPr="00793DBA">
        <w:rPr>
          <w:rFonts w:ascii="Arial" w:eastAsia="Times New Roman" w:hAnsi="Arial" w:cs="Arial"/>
          <w:sz w:val="20"/>
          <w:szCs w:val="20"/>
          <w:lang w:eastAsia="fr-FR"/>
        </w:rPr>
        <w:t xml:space="preserve">le démontage des installations, équipements et ouvrages réalisés, même partiellement ; </w:t>
      </w:r>
    </w:p>
    <w:p w14:paraId="37C7A3C5" w14:textId="77777777" w:rsidR="00793DBA" w:rsidRPr="00793DBA" w:rsidRDefault="00793DBA" w:rsidP="005869A2">
      <w:pPr>
        <w:numPr>
          <w:ilvl w:val="0"/>
          <w:numId w:val="61"/>
        </w:numPr>
        <w:spacing w:before="100" w:beforeAutospacing="1" w:after="100" w:afterAutospacing="1" w:line="240" w:lineRule="auto"/>
        <w:jc w:val="both"/>
        <w:rPr>
          <w:rFonts w:ascii="Arial" w:eastAsia="Times New Roman" w:hAnsi="Arial" w:cs="Arial"/>
          <w:sz w:val="20"/>
          <w:szCs w:val="20"/>
          <w:lang w:eastAsia="fr-FR"/>
        </w:rPr>
      </w:pPr>
      <w:r w:rsidRPr="00793DBA">
        <w:rPr>
          <w:rFonts w:ascii="Arial" w:eastAsia="Times New Roman" w:hAnsi="Arial" w:cs="Arial"/>
          <w:sz w:val="20"/>
          <w:szCs w:val="20"/>
          <w:lang w:eastAsia="fr-FR"/>
        </w:rPr>
        <w:t xml:space="preserve">la remise en état des Biens occupés dans leur état initial ou dans un état compatible avec leur affectation. </w:t>
      </w:r>
    </w:p>
    <w:p w14:paraId="00E28AA5" w14:textId="3DA138AB" w:rsidR="00793DBA" w:rsidRDefault="00793DBA" w:rsidP="005869A2">
      <w:pPr>
        <w:spacing w:before="100" w:beforeAutospacing="1" w:after="100" w:afterAutospacing="1" w:line="240" w:lineRule="auto"/>
        <w:jc w:val="both"/>
        <w:rPr>
          <w:rFonts w:ascii="Arial" w:eastAsia="Times New Roman" w:hAnsi="Arial" w:cs="Arial"/>
          <w:sz w:val="20"/>
          <w:szCs w:val="20"/>
          <w:lang w:eastAsia="fr-FR"/>
        </w:rPr>
      </w:pPr>
      <w:r w:rsidRPr="00793DBA">
        <w:rPr>
          <w:rFonts w:ascii="Arial" w:eastAsia="Times New Roman" w:hAnsi="Arial" w:cs="Arial"/>
          <w:sz w:val="20"/>
          <w:szCs w:val="20"/>
          <w:lang w:eastAsia="fr-FR"/>
        </w:rPr>
        <w:t>Les frais correspondants sont intégralement supportés par le BÉNÉFICIAIRE.</w:t>
      </w:r>
    </w:p>
    <w:p w14:paraId="6D07CCB6" w14:textId="1016080C" w:rsidR="008C3A9B" w:rsidRPr="00793DBA" w:rsidRDefault="008C3A9B" w:rsidP="005869A2">
      <w:pPr>
        <w:spacing w:before="100" w:beforeAutospacing="1" w:after="100" w:afterAutospacing="1" w:line="240" w:lineRule="auto"/>
        <w:jc w:val="both"/>
        <w:rPr>
          <w:rFonts w:ascii="Arial" w:eastAsia="Times New Roman" w:hAnsi="Arial" w:cs="Arial"/>
          <w:sz w:val="20"/>
          <w:szCs w:val="20"/>
          <w:lang w:eastAsia="fr-FR"/>
        </w:rPr>
      </w:pPr>
      <w:r w:rsidRPr="008C3A9B">
        <w:rPr>
          <w:rFonts w:ascii="Arial" w:eastAsia="Times New Roman" w:hAnsi="Arial" w:cs="Arial"/>
          <w:sz w:val="20"/>
          <w:szCs w:val="20"/>
          <w:lang w:eastAsia="fr-FR"/>
        </w:rPr>
        <w:t>À défaut d’exécution des obligations de remise en état dans les délais impartis, le PROPRIÉTAIRE pourra y procéder d’office, aux frais, risques et périls du BÉNÉFICIAIRE, sans mise en demeure supplémentaire</w:t>
      </w:r>
      <w:r>
        <w:rPr>
          <w:rFonts w:ascii="Arial" w:eastAsia="Times New Roman" w:hAnsi="Arial" w:cs="Arial"/>
          <w:sz w:val="20"/>
          <w:szCs w:val="20"/>
          <w:lang w:eastAsia="fr-FR"/>
        </w:rPr>
        <w:t>.</w:t>
      </w:r>
    </w:p>
    <w:p w14:paraId="75F0CE90" w14:textId="77777777" w:rsidR="00455822" w:rsidRPr="00750B13" w:rsidRDefault="00455822" w:rsidP="005869A2">
      <w:pPr>
        <w:pStyle w:val="NormalWeb"/>
        <w:jc w:val="both"/>
        <w:rPr>
          <w:rFonts w:ascii="Arial" w:hAnsi="Arial" w:cs="Arial"/>
          <w:sz w:val="20"/>
          <w:szCs w:val="20"/>
        </w:rPr>
      </w:pPr>
      <w:r w:rsidRPr="00750B13">
        <w:rPr>
          <w:rFonts w:ascii="Arial" w:hAnsi="Arial" w:cs="Arial"/>
          <w:sz w:val="20"/>
          <w:szCs w:val="20"/>
        </w:rPr>
        <w:t>La caducité entraîne l’extinction des droits d’occupation correspondants, sans indemnité au profit du BÉNÉFICIAIRE.</w:t>
      </w:r>
    </w:p>
    <w:p w14:paraId="3620C82D" w14:textId="24439295" w:rsidR="00340264" w:rsidRPr="00340264" w:rsidRDefault="00340264" w:rsidP="005869A2">
      <w:pPr>
        <w:spacing w:before="100" w:beforeAutospacing="1" w:after="100" w:afterAutospacing="1" w:line="240" w:lineRule="auto"/>
        <w:jc w:val="both"/>
        <w:outlineLvl w:val="1"/>
        <w:rPr>
          <w:rFonts w:ascii="Arial" w:eastAsia="Times New Roman" w:hAnsi="Arial" w:cs="Arial"/>
          <w:b/>
          <w:sz w:val="20"/>
          <w:szCs w:val="20"/>
          <w:lang w:eastAsia="fr-FR"/>
        </w:rPr>
      </w:pPr>
      <w:bookmarkStart w:id="191" w:name="_Toc230960856"/>
      <w:r w:rsidRPr="00340264">
        <w:rPr>
          <w:rFonts w:ascii="Arial" w:eastAsia="Times New Roman" w:hAnsi="Arial" w:cs="Arial"/>
          <w:b/>
          <w:sz w:val="20"/>
          <w:szCs w:val="20"/>
          <w:lang w:eastAsia="fr-FR"/>
        </w:rPr>
        <w:t>7.</w:t>
      </w:r>
      <w:r w:rsidR="009D03AF">
        <w:rPr>
          <w:rFonts w:ascii="Arial" w:eastAsia="Times New Roman" w:hAnsi="Arial" w:cs="Arial"/>
          <w:b/>
          <w:sz w:val="20"/>
          <w:szCs w:val="20"/>
          <w:lang w:eastAsia="fr-FR"/>
        </w:rPr>
        <w:t>8</w:t>
      </w:r>
      <w:r w:rsidRPr="00340264">
        <w:rPr>
          <w:rFonts w:ascii="Arial" w:eastAsia="Times New Roman" w:hAnsi="Arial" w:cs="Arial"/>
          <w:b/>
          <w:sz w:val="20"/>
          <w:szCs w:val="20"/>
          <w:lang w:eastAsia="fr-FR"/>
        </w:rPr>
        <w:t>. Indemnisation du PROPRIÉTAIRE en cas de manquement du BÉNÉFICIAIRE</w:t>
      </w:r>
      <w:ins w:id="192" w:author="Seban Avocats" w:date="2026-05-05T17:41:00Z">
        <w:r w:rsidR="00B77B75">
          <w:rPr>
            <w:rFonts w:ascii="Arial" w:eastAsia="Times New Roman" w:hAnsi="Arial" w:cs="Arial"/>
            <w:b/>
            <w:sz w:val="20"/>
            <w:szCs w:val="20"/>
            <w:lang w:eastAsia="fr-FR"/>
          </w:rPr>
          <w:t xml:space="preserve"> entrainant la caducité</w:t>
        </w:r>
      </w:ins>
      <w:ins w:id="193" w:author="Seban Avocats" w:date="2026-05-05T17:42:00Z">
        <w:r w:rsidR="00B77B75">
          <w:rPr>
            <w:rFonts w:ascii="Arial" w:eastAsia="Times New Roman" w:hAnsi="Arial" w:cs="Arial"/>
            <w:b/>
            <w:sz w:val="20"/>
            <w:szCs w:val="20"/>
            <w:lang w:eastAsia="fr-FR"/>
          </w:rPr>
          <w:t xml:space="preserve"> ou la résiliation de la convention</w:t>
        </w:r>
      </w:ins>
      <w:bookmarkEnd w:id="191"/>
    </w:p>
    <w:p w14:paraId="22AC3639" w14:textId="0B65746E" w:rsidR="00340264" w:rsidRPr="00340264" w:rsidRDefault="00340264" w:rsidP="005869A2">
      <w:pPr>
        <w:spacing w:before="100" w:beforeAutospacing="1" w:after="100" w:afterAutospacing="1" w:line="240" w:lineRule="auto"/>
        <w:jc w:val="both"/>
        <w:rPr>
          <w:rFonts w:ascii="Arial" w:eastAsia="Times New Roman" w:hAnsi="Arial" w:cs="Arial"/>
          <w:sz w:val="20"/>
          <w:szCs w:val="24"/>
          <w:lang w:eastAsia="fr-FR"/>
        </w:rPr>
      </w:pPr>
      <w:r w:rsidRPr="00340264">
        <w:rPr>
          <w:rFonts w:ascii="Arial" w:eastAsia="Times New Roman" w:hAnsi="Arial" w:cs="Arial"/>
          <w:sz w:val="20"/>
          <w:szCs w:val="24"/>
          <w:lang w:eastAsia="fr-FR"/>
        </w:rPr>
        <w:t>En cas de caducité</w:t>
      </w:r>
      <w:ins w:id="194" w:author="Seban Avocats" w:date="2026-05-13T11:40:00Z">
        <w:r w:rsidR="00474370">
          <w:rPr>
            <w:rFonts w:ascii="Arial" w:eastAsia="Times New Roman" w:hAnsi="Arial" w:cs="Arial"/>
            <w:sz w:val="20"/>
            <w:szCs w:val="24"/>
            <w:lang w:eastAsia="fr-FR"/>
          </w:rPr>
          <w:t xml:space="preserve"> ou de résiliation</w:t>
        </w:r>
      </w:ins>
      <w:r w:rsidRPr="00340264">
        <w:rPr>
          <w:rFonts w:ascii="Arial" w:eastAsia="Times New Roman" w:hAnsi="Arial" w:cs="Arial"/>
          <w:sz w:val="20"/>
          <w:szCs w:val="24"/>
          <w:lang w:eastAsia="fr-FR"/>
        </w:rPr>
        <w:t xml:space="preserve"> totale ou partielle de la présente </w:t>
      </w:r>
      <w:r w:rsidR="00F27035">
        <w:rPr>
          <w:rFonts w:ascii="Arial" w:eastAsia="Times New Roman" w:hAnsi="Arial" w:cs="Arial"/>
          <w:sz w:val="20"/>
          <w:szCs w:val="24"/>
          <w:lang w:eastAsia="fr-FR"/>
        </w:rPr>
        <w:t>convention</w:t>
      </w:r>
      <w:r w:rsidRPr="00340264">
        <w:rPr>
          <w:rFonts w:ascii="Arial" w:eastAsia="Times New Roman" w:hAnsi="Arial" w:cs="Arial"/>
          <w:sz w:val="20"/>
          <w:szCs w:val="24"/>
          <w:lang w:eastAsia="fr-FR"/>
        </w:rPr>
        <w:t xml:space="preserve"> imputable à un manquement du BÉNÉFICIAIRE, notamment au titre du non-respect des délais ou des conditions d’exécution définis au présent article, le PROPRIÉTAIRE pourra prétendre à l’indemnisation du préjudice subi.</w:t>
      </w:r>
    </w:p>
    <w:p w14:paraId="43A8F44F" w14:textId="77777777" w:rsidR="00340264" w:rsidRPr="00340264" w:rsidRDefault="00340264" w:rsidP="005869A2">
      <w:pPr>
        <w:spacing w:before="100" w:beforeAutospacing="1" w:after="100" w:afterAutospacing="1" w:line="240" w:lineRule="auto"/>
        <w:jc w:val="both"/>
        <w:rPr>
          <w:rFonts w:ascii="Arial" w:eastAsia="Times New Roman" w:hAnsi="Arial" w:cs="Arial"/>
          <w:sz w:val="20"/>
          <w:szCs w:val="24"/>
          <w:lang w:eastAsia="fr-FR"/>
        </w:rPr>
      </w:pPr>
      <w:r w:rsidRPr="00340264">
        <w:rPr>
          <w:rFonts w:ascii="Arial" w:eastAsia="Times New Roman" w:hAnsi="Arial" w:cs="Arial"/>
          <w:sz w:val="20"/>
          <w:szCs w:val="24"/>
          <w:lang w:eastAsia="fr-FR"/>
        </w:rPr>
        <w:lastRenderedPageBreak/>
        <w:t xml:space="preserve">À ce titre, les Parties conviennent que le PROPRIÉTAIRE </w:t>
      </w:r>
      <w:commentRangeStart w:id="195"/>
      <w:r w:rsidRPr="00340264">
        <w:rPr>
          <w:rFonts w:ascii="Arial" w:eastAsia="Times New Roman" w:hAnsi="Arial" w:cs="Arial"/>
          <w:sz w:val="20"/>
          <w:szCs w:val="24"/>
          <w:lang w:eastAsia="fr-FR"/>
        </w:rPr>
        <w:t>pourra conserver, à due concurrence du préjudice effectivement subi, les redevances échues non encore reversées ainsi que, le cas échéant, les sommes dues au titre de la redevance minimale, sans préjudice de toute action complémentaire.</w:t>
      </w:r>
      <w:commentRangeEnd w:id="195"/>
      <w:r w:rsidR="003B3F6B" w:rsidRPr="00340264">
        <w:rPr>
          <w:rStyle w:val="Marquedecommentaire"/>
          <w:rFonts w:ascii="Arial" w:eastAsia="Times New Roman" w:hAnsi="Arial" w:cs="Arial"/>
          <w:sz w:val="20"/>
          <w:szCs w:val="24"/>
          <w:lang w:eastAsia="fr-FR"/>
        </w:rPr>
        <w:commentReference w:id="195"/>
      </w:r>
    </w:p>
    <w:p w14:paraId="43B15F1A" w14:textId="7A7A4BFC" w:rsidR="00340264" w:rsidRPr="00340264" w:rsidRDefault="00340264" w:rsidP="005869A2">
      <w:pPr>
        <w:spacing w:before="100" w:beforeAutospacing="1" w:after="100" w:afterAutospacing="1" w:line="240" w:lineRule="auto"/>
        <w:jc w:val="both"/>
        <w:rPr>
          <w:rFonts w:ascii="Arial" w:eastAsia="Times New Roman" w:hAnsi="Arial" w:cs="Arial"/>
          <w:sz w:val="20"/>
          <w:szCs w:val="24"/>
          <w:lang w:eastAsia="fr-FR"/>
        </w:rPr>
      </w:pPr>
      <w:r w:rsidRPr="00340264">
        <w:rPr>
          <w:rFonts w:ascii="Arial" w:eastAsia="Times New Roman" w:hAnsi="Arial" w:cs="Arial"/>
          <w:sz w:val="20"/>
          <w:szCs w:val="24"/>
          <w:lang w:eastAsia="fr-FR"/>
        </w:rPr>
        <w:t>Le BÉNÉFICIAIRE ne pourra prétendre à aucune indemnité</w:t>
      </w:r>
      <w:ins w:id="196" w:author="Seban Avocats" w:date="2026-05-05T17:46:00Z">
        <w:r w:rsidR="00E121BE">
          <w:rPr>
            <w:rFonts w:ascii="Arial" w:eastAsia="Times New Roman" w:hAnsi="Arial" w:cs="Arial"/>
            <w:sz w:val="20"/>
            <w:szCs w:val="24"/>
            <w:lang w:eastAsia="fr-FR"/>
          </w:rPr>
          <w:t>.</w:t>
        </w:r>
      </w:ins>
      <w:del w:id="197" w:author="Seban Avocats" w:date="2026-05-05T17:46:00Z">
        <w:r w:rsidRPr="00340264" w:rsidDel="00E121BE">
          <w:rPr>
            <w:rFonts w:ascii="Arial" w:eastAsia="Times New Roman" w:hAnsi="Arial" w:cs="Arial"/>
            <w:sz w:val="20"/>
            <w:szCs w:val="24"/>
            <w:lang w:eastAsia="fr-FR"/>
          </w:rPr>
          <w:delText xml:space="preserve"> lorsque la caducité ou la résiliation est prononcée en raison de ses propres manquements.</w:delText>
        </w:r>
      </w:del>
    </w:p>
    <w:p w14:paraId="069A5193" w14:textId="06CAA991" w:rsidR="009C1F2E" w:rsidRDefault="009C1F2E" w:rsidP="005869A2">
      <w:pPr>
        <w:spacing w:before="100" w:beforeAutospacing="1" w:after="100" w:afterAutospacing="1" w:line="240" w:lineRule="auto"/>
        <w:jc w:val="both"/>
        <w:rPr>
          <w:rFonts w:ascii="Arial" w:eastAsia="Times New Roman" w:hAnsi="Arial" w:cs="Arial"/>
          <w:sz w:val="20"/>
          <w:szCs w:val="24"/>
          <w:lang w:eastAsia="fr-FR"/>
        </w:rPr>
      </w:pPr>
      <w:r w:rsidRPr="009C1F2E">
        <w:rPr>
          <w:rFonts w:ascii="Arial" w:eastAsia="Times New Roman" w:hAnsi="Arial" w:cs="Arial"/>
          <w:sz w:val="20"/>
          <w:szCs w:val="24"/>
          <w:lang w:eastAsia="fr-FR"/>
        </w:rPr>
        <w:t xml:space="preserve">Les stipulations du présent article présentent un caractère autonome et demeurent applicables, nonobstant la caducité ou la résiliation de la </w:t>
      </w:r>
      <w:r w:rsidR="00F27035">
        <w:rPr>
          <w:rFonts w:ascii="Arial" w:eastAsia="Times New Roman" w:hAnsi="Arial" w:cs="Arial"/>
          <w:sz w:val="20"/>
          <w:szCs w:val="24"/>
          <w:lang w:eastAsia="fr-FR"/>
        </w:rPr>
        <w:t>convention</w:t>
      </w:r>
      <w:r w:rsidRPr="009C1F2E">
        <w:rPr>
          <w:rFonts w:ascii="Arial" w:eastAsia="Times New Roman" w:hAnsi="Arial" w:cs="Arial"/>
          <w:sz w:val="20"/>
          <w:szCs w:val="24"/>
          <w:lang w:eastAsia="fr-FR"/>
        </w:rPr>
        <w:t>.</w:t>
      </w:r>
    </w:p>
    <w:p w14:paraId="693821CF" w14:textId="77777777"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198" w:name="_Toc230960857"/>
      <w:r w:rsidRPr="00A47056">
        <w:rPr>
          <w:rFonts w:ascii="Arial" w:eastAsia="Times New Roman" w:hAnsi="Arial" w:cs="Arial"/>
          <w:b/>
          <w:bCs/>
          <w:kern w:val="36"/>
          <w:sz w:val="20"/>
          <w:szCs w:val="20"/>
          <w:lang w:eastAsia="fr-FR"/>
        </w:rPr>
        <w:t>ARTICLE 8 – DROITS PERSONNELS ACCESSOIRES</w:t>
      </w:r>
      <w:bookmarkEnd w:id="198"/>
    </w:p>
    <w:p w14:paraId="2975DEE3" w14:textId="1E8168B2" w:rsidR="009C1F2E" w:rsidRDefault="009C1F2E" w:rsidP="005869A2">
      <w:pPr>
        <w:spacing w:before="100" w:beforeAutospacing="1" w:after="100" w:afterAutospacing="1" w:line="240" w:lineRule="auto"/>
        <w:jc w:val="both"/>
        <w:rPr>
          <w:ins w:id="199" w:author="Seban Avocats" w:date="2026-05-05T17:48:00Z"/>
          <w:rFonts w:ascii="Arial" w:eastAsia="Times New Roman" w:hAnsi="Arial" w:cs="Arial"/>
          <w:sz w:val="20"/>
          <w:szCs w:val="24"/>
          <w:lang w:eastAsia="fr-FR"/>
        </w:rPr>
      </w:pPr>
      <w:r w:rsidRPr="009C1F2E">
        <w:rPr>
          <w:rFonts w:ascii="Arial" w:eastAsia="Times New Roman" w:hAnsi="Arial" w:cs="Arial"/>
          <w:sz w:val="20"/>
          <w:szCs w:val="24"/>
          <w:lang w:eastAsia="fr-FR"/>
        </w:rPr>
        <w:t xml:space="preserve">Le PROPRIÉTAIRE autorise le BÉNÉFICIAIRE, pour toute la durée de la </w:t>
      </w:r>
      <w:r w:rsidR="00F27035">
        <w:rPr>
          <w:rFonts w:ascii="Arial" w:eastAsia="Times New Roman" w:hAnsi="Arial" w:cs="Arial"/>
          <w:sz w:val="20"/>
          <w:szCs w:val="24"/>
          <w:lang w:eastAsia="fr-FR"/>
        </w:rPr>
        <w:t>Convention</w:t>
      </w:r>
      <w:r w:rsidRPr="009C1F2E">
        <w:rPr>
          <w:rFonts w:ascii="Arial" w:eastAsia="Times New Roman" w:hAnsi="Arial" w:cs="Arial"/>
          <w:sz w:val="20"/>
          <w:szCs w:val="24"/>
          <w:lang w:eastAsia="fr-FR"/>
        </w:rPr>
        <w:t xml:space="preserve"> et pour les seuls besoins du Projet, à accéder aux Biens occupés et, plus largement, aux parties des ensembles immobiliers strictement nécessaires à la réalisation des études, des travaux, de l’exploitation, de la maintenance, du renouvellement et du démontage des </w:t>
      </w:r>
      <w:r w:rsidR="00F27035">
        <w:rPr>
          <w:rFonts w:ascii="Arial" w:eastAsia="Times New Roman" w:hAnsi="Arial" w:cs="Arial"/>
          <w:sz w:val="20"/>
          <w:szCs w:val="24"/>
          <w:lang w:eastAsia="fr-FR"/>
        </w:rPr>
        <w:t>Centrales</w:t>
      </w:r>
      <w:r w:rsidRPr="009C1F2E">
        <w:rPr>
          <w:rFonts w:ascii="Arial" w:eastAsia="Times New Roman" w:hAnsi="Arial" w:cs="Arial"/>
          <w:sz w:val="20"/>
          <w:szCs w:val="24"/>
          <w:lang w:eastAsia="fr-FR"/>
        </w:rPr>
        <w:t>.</w:t>
      </w:r>
    </w:p>
    <w:p w14:paraId="23DD2DB0" w14:textId="65769A0E" w:rsidR="00E121BE" w:rsidRPr="009C1F2E" w:rsidRDefault="00E121BE" w:rsidP="005869A2">
      <w:pPr>
        <w:spacing w:before="100" w:beforeAutospacing="1" w:after="100" w:afterAutospacing="1" w:line="240" w:lineRule="auto"/>
        <w:jc w:val="both"/>
        <w:rPr>
          <w:rFonts w:ascii="Arial" w:eastAsia="Times New Roman" w:hAnsi="Arial" w:cs="Arial"/>
          <w:sz w:val="20"/>
          <w:szCs w:val="24"/>
          <w:lang w:eastAsia="fr-FR"/>
        </w:rPr>
      </w:pPr>
      <w:ins w:id="200" w:author="Seban Avocats" w:date="2026-05-05T17:48:00Z">
        <w:r>
          <w:rPr>
            <w:rFonts w:ascii="Arial" w:eastAsia="Times New Roman" w:hAnsi="Arial" w:cs="Arial"/>
            <w:sz w:val="20"/>
            <w:szCs w:val="24"/>
            <w:lang w:eastAsia="fr-FR"/>
          </w:rPr>
          <w:t>Durant la phase d’études l’accès aux Biens occupés est autor</w:t>
        </w:r>
      </w:ins>
      <w:ins w:id="201" w:author="Seban Avocats" w:date="2026-05-05T17:49:00Z">
        <w:r>
          <w:rPr>
            <w:rFonts w:ascii="Arial" w:eastAsia="Times New Roman" w:hAnsi="Arial" w:cs="Arial"/>
            <w:sz w:val="20"/>
            <w:szCs w:val="24"/>
            <w:lang w:eastAsia="fr-FR"/>
          </w:rPr>
          <w:t>isé dans les conditions prévues à l’article 6.3 de la présente convention.</w:t>
        </w:r>
      </w:ins>
    </w:p>
    <w:p w14:paraId="29F47864" w14:textId="77777777" w:rsidR="009C1F2E" w:rsidRPr="009C1F2E" w:rsidRDefault="009C1F2E" w:rsidP="005869A2">
      <w:pPr>
        <w:spacing w:before="100" w:beforeAutospacing="1" w:after="100" w:afterAutospacing="1" w:line="240" w:lineRule="auto"/>
        <w:jc w:val="both"/>
        <w:rPr>
          <w:rFonts w:ascii="Arial" w:eastAsia="Times New Roman" w:hAnsi="Arial" w:cs="Arial"/>
          <w:sz w:val="20"/>
          <w:szCs w:val="24"/>
          <w:lang w:eastAsia="fr-FR"/>
        </w:rPr>
      </w:pPr>
      <w:r w:rsidRPr="009C1F2E">
        <w:rPr>
          <w:rFonts w:ascii="Arial" w:eastAsia="Times New Roman" w:hAnsi="Arial" w:cs="Arial"/>
          <w:sz w:val="20"/>
          <w:szCs w:val="24"/>
          <w:lang w:eastAsia="fr-FR"/>
        </w:rPr>
        <w:t>Ces autorisations constituent des droits personnels accessoires, consentis à titre précaire, révocable, non exclusif, strictement limités aux besoins du Projet et sans indemnité de part ni d’autre. Elles n’emportent aucune constitution de droit réel ni de servitude.</w:t>
      </w:r>
    </w:p>
    <w:p w14:paraId="22BB6A93" w14:textId="77777777" w:rsidR="009C1F2E" w:rsidRPr="009C1F2E" w:rsidRDefault="009C1F2E" w:rsidP="005869A2">
      <w:pPr>
        <w:spacing w:before="100" w:beforeAutospacing="1" w:after="100" w:afterAutospacing="1" w:line="240" w:lineRule="auto"/>
        <w:jc w:val="both"/>
        <w:rPr>
          <w:rFonts w:ascii="Arial" w:eastAsia="Times New Roman" w:hAnsi="Arial" w:cs="Arial"/>
          <w:sz w:val="20"/>
          <w:szCs w:val="24"/>
          <w:lang w:eastAsia="fr-FR"/>
        </w:rPr>
      </w:pPr>
      <w:r w:rsidRPr="009C1F2E">
        <w:rPr>
          <w:rFonts w:ascii="Arial" w:eastAsia="Times New Roman" w:hAnsi="Arial" w:cs="Arial"/>
          <w:sz w:val="20"/>
          <w:szCs w:val="24"/>
          <w:lang w:eastAsia="fr-FR"/>
        </w:rPr>
        <w:t>À ce titre, le BÉNÉFICIAIRE est autorisé :</w:t>
      </w:r>
    </w:p>
    <w:p w14:paraId="0AF43F81" w14:textId="77777777" w:rsidR="009C1F2E" w:rsidRPr="004666FD" w:rsidRDefault="009C1F2E" w:rsidP="005869A2">
      <w:pPr>
        <w:pStyle w:val="Paragraphedeliste"/>
        <w:numPr>
          <w:ilvl w:val="0"/>
          <w:numId w:val="13"/>
        </w:numPr>
        <w:spacing w:before="100" w:beforeAutospacing="1" w:after="100" w:afterAutospacing="1" w:line="240" w:lineRule="auto"/>
        <w:jc w:val="both"/>
        <w:rPr>
          <w:rFonts w:ascii="Arial" w:eastAsia="Times New Roman" w:hAnsi="Arial" w:cs="Arial"/>
          <w:sz w:val="20"/>
          <w:szCs w:val="24"/>
          <w:lang w:eastAsia="fr-FR"/>
        </w:rPr>
      </w:pPr>
      <w:r w:rsidRPr="004666FD">
        <w:rPr>
          <w:rFonts w:ascii="Arial" w:eastAsia="Times New Roman" w:hAnsi="Arial" w:cs="Arial"/>
          <w:sz w:val="20"/>
          <w:szCs w:val="24"/>
          <w:lang w:eastAsia="fr-FR"/>
        </w:rPr>
        <w:t>à accéder aux sites, à pied ou avec les véhicules et engins adaptés aux caractéristiques des accès existants, dans le respect des conditions fixées par le PROPRIÉTAIRE ;</w:t>
      </w:r>
    </w:p>
    <w:p w14:paraId="5734F0E2" w14:textId="77777777" w:rsidR="009C1F2E" w:rsidRPr="004666FD" w:rsidRDefault="009C1F2E" w:rsidP="005869A2">
      <w:pPr>
        <w:pStyle w:val="Paragraphedeliste"/>
        <w:numPr>
          <w:ilvl w:val="0"/>
          <w:numId w:val="13"/>
        </w:numPr>
        <w:spacing w:before="100" w:beforeAutospacing="1" w:after="100" w:afterAutospacing="1" w:line="240" w:lineRule="auto"/>
        <w:jc w:val="both"/>
        <w:rPr>
          <w:rFonts w:ascii="Arial" w:eastAsia="Times New Roman" w:hAnsi="Arial" w:cs="Arial"/>
          <w:sz w:val="20"/>
          <w:szCs w:val="24"/>
          <w:lang w:eastAsia="fr-FR"/>
        </w:rPr>
      </w:pPr>
      <w:r w:rsidRPr="004666FD">
        <w:rPr>
          <w:rFonts w:ascii="Arial" w:eastAsia="Times New Roman" w:hAnsi="Arial" w:cs="Arial"/>
          <w:sz w:val="20"/>
          <w:szCs w:val="24"/>
          <w:lang w:eastAsia="fr-FR"/>
        </w:rPr>
        <w:t>à circuler et stationner, de manière temporaire, sur les zones autorisées par le PROPRIÉTAIRE, pour les besoins des interventions liées au Projet ;</w:t>
      </w:r>
    </w:p>
    <w:p w14:paraId="2509F0B6" w14:textId="67479022" w:rsidR="009C1F2E" w:rsidRPr="004666FD" w:rsidRDefault="009C1F2E" w:rsidP="005869A2">
      <w:pPr>
        <w:pStyle w:val="Paragraphedeliste"/>
        <w:numPr>
          <w:ilvl w:val="0"/>
          <w:numId w:val="13"/>
        </w:numPr>
        <w:spacing w:before="100" w:beforeAutospacing="1" w:after="100" w:afterAutospacing="1" w:line="240" w:lineRule="auto"/>
        <w:jc w:val="both"/>
        <w:rPr>
          <w:rFonts w:ascii="Arial" w:eastAsia="Times New Roman" w:hAnsi="Arial" w:cs="Arial"/>
          <w:sz w:val="20"/>
          <w:szCs w:val="24"/>
          <w:lang w:eastAsia="fr-FR"/>
        </w:rPr>
      </w:pPr>
      <w:r w:rsidRPr="004666FD">
        <w:rPr>
          <w:rFonts w:ascii="Arial" w:eastAsia="Times New Roman" w:hAnsi="Arial" w:cs="Arial"/>
          <w:sz w:val="20"/>
          <w:szCs w:val="24"/>
          <w:lang w:eastAsia="fr-FR"/>
        </w:rPr>
        <w:t xml:space="preserve">à implanter, faire passer, exploiter, entretenir et renouveler les réseaux, câbles, gaines, coffrets, équipements électriques et accessoires strictement nécessaires au fonctionnement des </w:t>
      </w:r>
      <w:r w:rsidR="00F27035">
        <w:rPr>
          <w:rFonts w:ascii="Arial" w:eastAsia="Times New Roman" w:hAnsi="Arial" w:cs="Arial"/>
          <w:sz w:val="20"/>
          <w:szCs w:val="24"/>
          <w:lang w:eastAsia="fr-FR"/>
        </w:rPr>
        <w:t>Centrales</w:t>
      </w:r>
      <w:r w:rsidRPr="004666FD">
        <w:rPr>
          <w:rFonts w:ascii="Arial" w:eastAsia="Times New Roman" w:hAnsi="Arial" w:cs="Arial"/>
          <w:sz w:val="20"/>
          <w:szCs w:val="24"/>
          <w:lang w:eastAsia="fr-FR"/>
        </w:rPr>
        <w:t xml:space="preserve">, conformément aux plans annexés à la </w:t>
      </w:r>
      <w:r w:rsidR="00F27035">
        <w:rPr>
          <w:rFonts w:ascii="Arial" w:eastAsia="Times New Roman" w:hAnsi="Arial" w:cs="Arial"/>
          <w:sz w:val="20"/>
          <w:szCs w:val="24"/>
          <w:lang w:eastAsia="fr-FR"/>
        </w:rPr>
        <w:t>Convention</w:t>
      </w:r>
      <w:r w:rsidRPr="004666FD">
        <w:rPr>
          <w:rFonts w:ascii="Arial" w:eastAsia="Times New Roman" w:hAnsi="Arial" w:cs="Arial"/>
          <w:sz w:val="20"/>
          <w:szCs w:val="24"/>
          <w:lang w:eastAsia="fr-FR"/>
        </w:rPr>
        <w:t xml:space="preserve"> ;</w:t>
      </w:r>
    </w:p>
    <w:p w14:paraId="09642B18" w14:textId="77777777" w:rsidR="009C1F2E" w:rsidRPr="004666FD" w:rsidRDefault="009C1F2E" w:rsidP="005869A2">
      <w:pPr>
        <w:pStyle w:val="Paragraphedeliste"/>
        <w:numPr>
          <w:ilvl w:val="0"/>
          <w:numId w:val="13"/>
        </w:numPr>
        <w:spacing w:before="100" w:beforeAutospacing="1" w:after="100" w:afterAutospacing="1" w:line="240" w:lineRule="auto"/>
        <w:jc w:val="both"/>
        <w:rPr>
          <w:rFonts w:ascii="Arial" w:eastAsia="Times New Roman" w:hAnsi="Arial" w:cs="Arial"/>
          <w:sz w:val="20"/>
          <w:szCs w:val="24"/>
          <w:lang w:eastAsia="fr-FR"/>
        </w:rPr>
      </w:pPr>
      <w:r w:rsidRPr="004666FD">
        <w:rPr>
          <w:rFonts w:ascii="Arial" w:eastAsia="Times New Roman" w:hAnsi="Arial" w:cs="Arial"/>
          <w:sz w:val="20"/>
          <w:szCs w:val="24"/>
          <w:lang w:eastAsia="fr-FR"/>
        </w:rPr>
        <w:t>à installer et utiliser, à titre temporaire, les équipements et ouvrages nécessaires aux interventions, notamment échafaudages, échelles, nacelles, dispositifs de protection et matériels de chantier ;</w:t>
      </w:r>
    </w:p>
    <w:p w14:paraId="62D5FB4D" w14:textId="2550280A" w:rsidR="009C1F2E" w:rsidRPr="004666FD" w:rsidRDefault="009C1F2E" w:rsidP="005869A2">
      <w:pPr>
        <w:pStyle w:val="Paragraphedeliste"/>
        <w:numPr>
          <w:ilvl w:val="0"/>
          <w:numId w:val="13"/>
        </w:numPr>
        <w:spacing w:before="100" w:beforeAutospacing="1" w:after="100" w:afterAutospacing="1" w:line="240" w:lineRule="auto"/>
        <w:jc w:val="both"/>
        <w:rPr>
          <w:rFonts w:ascii="Arial" w:eastAsia="Times New Roman" w:hAnsi="Arial" w:cs="Arial"/>
          <w:sz w:val="20"/>
          <w:szCs w:val="24"/>
          <w:lang w:eastAsia="fr-FR"/>
        </w:rPr>
      </w:pPr>
      <w:r w:rsidRPr="004666FD">
        <w:rPr>
          <w:rFonts w:ascii="Arial" w:eastAsia="Times New Roman" w:hAnsi="Arial" w:cs="Arial"/>
          <w:sz w:val="20"/>
          <w:szCs w:val="24"/>
          <w:lang w:eastAsia="fr-FR"/>
        </w:rPr>
        <w:t xml:space="preserve">à implanter, sous réserve de validation préalable du PROPRIÉTAIRE, les équipements techniques nécessaires au fonctionnement des </w:t>
      </w:r>
      <w:r w:rsidR="00F27035">
        <w:rPr>
          <w:rFonts w:ascii="Arial" w:eastAsia="Times New Roman" w:hAnsi="Arial" w:cs="Arial"/>
          <w:sz w:val="20"/>
          <w:szCs w:val="24"/>
          <w:lang w:eastAsia="fr-FR"/>
        </w:rPr>
        <w:t>Centrales</w:t>
      </w:r>
      <w:r w:rsidRPr="004666FD">
        <w:rPr>
          <w:rFonts w:ascii="Arial" w:eastAsia="Times New Roman" w:hAnsi="Arial" w:cs="Arial"/>
          <w:sz w:val="20"/>
          <w:szCs w:val="24"/>
          <w:lang w:eastAsia="fr-FR"/>
        </w:rPr>
        <w:t xml:space="preserve"> (locaux techniques, armoires électriques, onduleurs, transformateurs, etc.).</w:t>
      </w:r>
    </w:p>
    <w:p w14:paraId="4616B308" w14:textId="24025831" w:rsidR="009C1F2E" w:rsidRPr="009C1F2E" w:rsidDel="00E121BE" w:rsidRDefault="009C1F2E" w:rsidP="005869A2">
      <w:pPr>
        <w:spacing w:before="100" w:beforeAutospacing="1" w:after="100" w:afterAutospacing="1" w:line="240" w:lineRule="auto"/>
        <w:jc w:val="both"/>
        <w:rPr>
          <w:moveFrom w:id="202" w:author="Seban Avocats" w:date="2026-05-05T17:54:00Z"/>
          <w:rFonts w:ascii="Arial" w:eastAsia="Times New Roman" w:hAnsi="Arial" w:cs="Arial"/>
          <w:sz w:val="20"/>
          <w:szCs w:val="24"/>
          <w:lang w:eastAsia="fr-FR"/>
        </w:rPr>
      </w:pPr>
      <w:moveFromRangeStart w:id="203" w:author="Seban Avocats" w:date="2026-05-05T17:54:00Z" w:name="move228896059"/>
      <w:commentRangeStart w:id="204"/>
      <w:moveFrom w:id="205" w:author="Seban Avocats" w:date="2026-05-05T17:54:00Z">
        <w:r w:rsidRPr="009C1F2E" w:rsidDel="00E121BE">
          <w:rPr>
            <w:rFonts w:ascii="Arial" w:eastAsia="Times New Roman" w:hAnsi="Arial" w:cs="Arial"/>
            <w:sz w:val="20"/>
            <w:szCs w:val="24"/>
            <w:lang w:eastAsia="fr-FR"/>
          </w:rPr>
          <w:t>Le BÉNÉFICIAIRE est seul responsable de la conception, de la réalisation, de l’exploitation, de l’entretien, du renouvellement et, le cas échéant, du remplacement de l’ensemble des ouvrages et équipements qu’il met en place</w:t>
        </w:r>
      </w:moveFrom>
      <w:commentRangeEnd w:id="204"/>
      <w:r w:rsidR="00C90494" w:rsidRPr="009C1F2E">
        <w:rPr>
          <w:rStyle w:val="Marquedecommentaire"/>
          <w:rFonts w:ascii="Arial" w:eastAsia="Times New Roman" w:hAnsi="Arial" w:cs="Arial"/>
          <w:sz w:val="20"/>
          <w:szCs w:val="24"/>
          <w:lang w:eastAsia="fr-FR"/>
        </w:rPr>
        <w:commentReference w:id="204"/>
      </w:r>
      <w:moveFrom w:id="206" w:author="Seban Avocats" w:date="2026-05-05T17:54:00Z">
        <w:r w:rsidRPr="009C1F2E" w:rsidDel="00E121BE">
          <w:rPr>
            <w:rFonts w:ascii="Arial" w:eastAsia="Times New Roman" w:hAnsi="Arial" w:cs="Arial"/>
            <w:sz w:val="20"/>
            <w:szCs w:val="24"/>
            <w:lang w:eastAsia="fr-FR"/>
          </w:rPr>
          <w:t>.</w:t>
        </w:r>
      </w:moveFrom>
    </w:p>
    <w:moveFromRangeEnd w:id="203"/>
    <w:p w14:paraId="3B49E8E0" w14:textId="77777777" w:rsidR="009C1F2E" w:rsidRPr="009C1F2E" w:rsidRDefault="009C1F2E" w:rsidP="005869A2">
      <w:pPr>
        <w:spacing w:before="100" w:beforeAutospacing="1" w:after="100" w:afterAutospacing="1" w:line="240" w:lineRule="auto"/>
        <w:jc w:val="both"/>
        <w:rPr>
          <w:rFonts w:ascii="Arial" w:eastAsia="Times New Roman" w:hAnsi="Arial" w:cs="Arial"/>
          <w:sz w:val="20"/>
          <w:szCs w:val="24"/>
          <w:lang w:eastAsia="fr-FR"/>
        </w:rPr>
      </w:pPr>
      <w:r w:rsidRPr="009C1F2E">
        <w:rPr>
          <w:rFonts w:ascii="Arial" w:eastAsia="Times New Roman" w:hAnsi="Arial" w:cs="Arial"/>
          <w:sz w:val="20"/>
          <w:szCs w:val="24"/>
          <w:lang w:eastAsia="fr-FR"/>
        </w:rPr>
        <w:t>Les droits prévus au présent article s’exercent :</w:t>
      </w:r>
    </w:p>
    <w:p w14:paraId="1D779A57" w14:textId="77777777" w:rsidR="009C1F2E" w:rsidRPr="004666FD" w:rsidRDefault="009C1F2E" w:rsidP="005869A2">
      <w:pPr>
        <w:pStyle w:val="Paragraphedeliste"/>
        <w:numPr>
          <w:ilvl w:val="0"/>
          <w:numId w:val="15"/>
        </w:numPr>
        <w:spacing w:before="100" w:beforeAutospacing="1" w:after="100" w:afterAutospacing="1" w:line="240" w:lineRule="auto"/>
        <w:jc w:val="both"/>
        <w:rPr>
          <w:rFonts w:ascii="Arial" w:eastAsia="Times New Roman" w:hAnsi="Arial" w:cs="Arial"/>
          <w:sz w:val="20"/>
          <w:szCs w:val="24"/>
          <w:lang w:eastAsia="fr-FR"/>
        </w:rPr>
      </w:pPr>
      <w:r w:rsidRPr="004666FD">
        <w:rPr>
          <w:rFonts w:ascii="Arial" w:eastAsia="Times New Roman" w:hAnsi="Arial" w:cs="Arial"/>
          <w:sz w:val="20"/>
          <w:szCs w:val="24"/>
          <w:lang w:eastAsia="fr-FR"/>
        </w:rPr>
        <w:t xml:space="preserve">dans la limite strictement nécessaire aux interventions ;  </w:t>
      </w:r>
    </w:p>
    <w:p w14:paraId="1068C197" w14:textId="77777777" w:rsidR="009C1F2E" w:rsidRPr="004666FD" w:rsidRDefault="009C1F2E" w:rsidP="005869A2">
      <w:pPr>
        <w:pStyle w:val="Paragraphedeliste"/>
        <w:numPr>
          <w:ilvl w:val="0"/>
          <w:numId w:val="15"/>
        </w:numPr>
        <w:spacing w:before="100" w:beforeAutospacing="1" w:after="100" w:afterAutospacing="1" w:line="240" w:lineRule="auto"/>
        <w:jc w:val="both"/>
        <w:rPr>
          <w:rFonts w:ascii="Arial" w:eastAsia="Times New Roman" w:hAnsi="Arial" w:cs="Arial"/>
          <w:sz w:val="20"/>
          <w:szCs w:val="24"/>
          <w:lang w:eastAsia="fr-FR"/>
        </w:rPr>
      </w:pPr>
      <w:r w:rsidRPr="004666FD">
        <w:rPr>
          <w:rFonts w:ascii="Arial" w:eastAsia="Times New Roman" w:hAnsi="Arial" w:cs="Arial"/>
          <w:sz w:val="20"/>
          <w:szCs w:val="24"/>
          <w:lang w:eastAsia="fr-FR"/>
        </w:rPr>
        <w:t xml:space="preserve">sur des zones préalablement définies ou validées par le PROPRIÉTAIRE ;  </w:t>
      </w:r>
    </w:p>
    <w:p w14:paraId="1DD78A5C" w14:textId="77777777" w:rsidR="009C1F2E" w:rsidRPr="004666FD" w:rsidRDefault="009C1F2E" w:rsidP="005869A2">
      <w:pPr>
        <w:pStyle w:val="Paragraphedeliste"/>
        <w:numPr>
          <w:ilvl w:val="0"/>
          <w:numId w:val="15"/>
        </w:numPr>
        <w:spacing w:before="100" w:beforeAutospacing="1" w:after="100" w:afterAutospacing="1" w:line="240" w:lineRule="auto"/>
        <w:jc w:val="both"/>
        <w:rPr>
          <w:rFonts w:ascii="Arial" w:eastAsia="Times New Roman" w:hAnsi="Arial" w:cs="Arial"/>
          <w:sz w:val="20"/>
          <w:szCs w:val="24"/>
          <w:lang w:eastAsia="fr-FR"/>
        </w:rPr>
      </w:pPr>
      <w:r w:rsidRPr="004666FD">
        <w:rPr>
          <w:rFonts w:ascii="Arial" w:eastAsia="Times New Roman" w:hAnsi="Arial" w:cs="Arial"/>
          <w:sz w:val="20"/>
          <w:szCs w:val="24"/>
          <w:lang w:eastAsia="fr-FR"/>
        </w:rPr>
        <w:t>dans le respect de l’affectation du domaine public, de la continuité du service public et des contraintes du site, notamment lorsqu’il s’agit d’un établissement recevant du public.</w:t>
      </w:r>
    </w:p>
    <w:p w14:paraId="70E3B05A" w14:textId="77777777" w:rsidR="009C1F2E" w:rsidRPr="009C1F2E" w:rsidRDefault="009C1F2E" w:rsidP="005869A2">
      <w:pPr>
        <w:spacing w:before="100" w:beforeAutospacing="1" w:after="100" w:afterAutospacing="1" w:line="240" w:lineRule="auto"/>
        <w:jc w:val="both"/>
        <w:rPr>
          <w:rFonts w:ascii="Arial" w:eastAsia="Times New Roman" w:hAnsi="Arial" w:cs="Arial"/>
          <w:sz w:val="20"/>
          <w:szCs w:val="24"/>
          <w:lang w:eastAsia="fr-FR"/>
        </w:rPr>
      </w:pPr>
      <w:r w:rsidRPr="009C1F2E">
        <w:rPr>
          <w:rFonts w:ascii="Arial" w:eastAsia="Times New Roman" w:hAnsi="Arial" w:cs="Arial"/>
          <w:sz w:val="20"/>
          <w:szCs w:val="24"/>
          <w:lang w:eastAsia="fr-FR"/>
        </w:rPr>
        <w:t>Sauf urgence, le BÉNÉFICIAIRE informe préalablement le PROPRIÉTAIRE de toute intervention, au moins quarante-huit (48) heures à l’avance, et se conforme aux procédures d’accès en vigueur sur le site.</w:t>
      </w:r>
    </w:p>
    <w:p w14:paraId="69F17117" w14:textId="77777777" w:rsidR="009C1F2E" w:rsidRPr="009C1F2E" w:rsidRDefault="009C1F2E" w:rsidP="005869A2">
      <w:pPr>
        <w:spacing w:before="100" w:beforeAutospacing="1" w:after="100" w:afterAutospacing="1" w:line="240" w:lineRule="auto"/>
        <w:jc w:val="both"/>
        <w:rPr>
          <w:rFonts w:ascii="Arial" w:eastAsia="Times New Roman" w:hAnsi="Arial" w:cs="Arial"/>
          <w:sz w:val="20"/>
          <w:szCs w:val="24"/>
          <w:lang w:eastAsia="fr-FR"/>
        </w:rPr>
      </w:pPr>
      <w:r w:rsidRPr="009C1F2E">
        <w:rPr>
          <w:rFonts w:ascii="Arial" w:eastAsia="Times New Roman" w:hAnsi="Arial" w:cs="Arial"/>
          <w:sz w:val="20"/>
          <w:szCs w:val="24"/>
          <w:lang w:eastAsia="fr-FR"/>
        </w:rPr>
        <w:t>En cas d’urgence liée à la sécurité des biens ou des personnes, le BÉNÉFICIAIRE peut intervenir sans délai, sous réserve d’en informer le PROPRIÉTAIRE dans les meilleurs délais.</w:t>
      </w:r>
    </w:p>
    <w:p w14:paraId="6E8C7E0F" w14:textId="77777777" w:rsidR="009C1F2E" w:rsidRPr="009C1F2E" w:rsidRDefault="009C1F2E" w:rsidP="005869A2">
      <w:pPr>
        <w:spacing w:before="100" w:beforeAutospacing="1" w:after="100" w:afterAutospacing="1" w:line="240" w:lineRule="auto"/>
        <w:jc w:val="both"/>
        <w:rPr>
          <w:rFonts w:ascii="Arial" w:eastAsia="Times New Roman" w:hAnsi="Arial" w:cs="Arial"/>
          <w:sz w:val="20"/>
          <w:szCs w:val="24"/>
          <w:lang w:eastAsia="fr-FR"/>
        </w:rPr>
      </w:pPr>
      <w:r w:rsidRPr="009C1F2E">
        <w:rPr>
          <w:rFonts w:ascii="Arial" w:eastAsia="Times New Roman" w:hAnsi="Arial" w:cs="Arial"/>
          <w:sz w:val="20"/>
          <w:szCs w:val="24"/>
          <w:lang w:eastAsia="fr-FR"/>
        </w:rPr>
        <w:lastRenderedPageBreak/>
        <w:t>L’utilisation des zones de passage, de stationnement et des ouvrages temporaires est limitée aux plages horaires définies avec le PROPRIÉTAIRE.</w:t>
      </w:r>
    </w:p>
    <w:p w14:paraId="1ECCE536" w14:textId="77777777" w:rsidR="009C1F2E" w:rsidRPr="009C1F2E" w:rsidRDefault="009C1F2E" w:rsidP="005869A2">
      <w:pPr>
        <w:spacing w:before="100" w:beforeAutospacing="1" w:after="100" w:afterAutospacing="1" w:line="240" w:lineRule="auto"/>
        <w:jc w:val="both"/>
        <w:rPr>
          <w:rFonts w:ascii="Arial" w:eastAsia="Times New Roman" w:hAnsi="Arial" w:cs="Arial"/>
          <w:sz w:val="20"/>
          <w:szCs w:val="24"/>
          <w:lang w:eastAsia="fr-FR"/>
        </w:rPr>
      </w:pPr>
      <w:r w:rsidRPr="009C1F2E">
        <w:rPr>
          <w:rFonts w:ascii="Arial" w:eastAsia="Times New Roman" w:hAnsi="Arial" w:cs="Arial"/>
          <w:sz w:val="20"/>
          <w:szCs w:val="24"/>
          <w:lang w:eastAsia="fr-FR"/>
        </w:rPr>
        <w:t>Aucun stockage permanent ne peut être réalisé sans accord préalable, exprès et écrit du PROPRIÉTAIRE.</w:t>
      </w:r>
    </w:p>
    <w:p w14:paraId="3582017D" w14:textId="11664DC5" w:rsidR="009C1F2E" w:rsidRPr="009C1F2E" w:rsidRDefault="009C1F2E" w:rsidP="005869A2">
      <w:pPr>
        <w:spacing w:before="100" w:beforeAutospacing="1" w:after="100" w:afterAutospacing="1" w:line="240" w:lineRule="auto"/>
        <w:jc w:val="both"/>
        <w:rPr>
          <w:rFonts w:ascii="Arial" w:eastAsia="Times New Roman" w:hAnsi="Arial" w:cs="Arial"/>
          <w:sz w:val="20"/>
          <w:szCs w:val="24"/>
          <w:lang w:eastAsia="fr-FR"/>
        </w:rPr>
      </w:pPr>
      <w:r w:rsidRPr="009C1F2E">
        <w:rPr>
          <w:rFonts w:ascii="Arial" w:eastAsia="Times New Roman" w:hAnsi="Arial" w:cs="Arial"/>
          <w:sz w:val="20"/>
          <w:szCs w:val="24"/>
          <w:lang w:eastAsia="fr-FR"/>
        </w:rPr>
        <w:t xml:space="preserve">Le BÉNÉFICIAIRE veille à ne causer aucun trouble au fonctionnement des sites ni aucune dégradation des Biens </w:t>
      </w:r>
      <w:ins w:id="207" w:author="Seban Avocats" w:date="2026-05-05T17:55:00Z">
        <w:r w:rsidR="00E121BE">
          <w:rPr>
            <w:rFonts w:ascii="Arial" w:eastAsia="Times New Roman" w:hAnsi="Arial" w:cs="Arial"/>
            <w:sz w:val="20"/>
            <w:szCs w:val="24"/>
            <w:lang w:eastAsia="fr-FR"/>
          </w:rPr>
          <w:t xml:space="preserve">occupés </w:t>
        </w:r>
      </w:ins>
      <w:r w:rsidRPr="009C1F2E">
        <w:rPr>
          <w:rFonts w:ascii="Arial" w:eastAsia="Times New Roman" w:hAnsi="Arial" w:cs="Arial"/>
          <w:sz w:val="20"/>
          <w:szCs w:val="24"/>
          <w:lang w:eastAsia="fr-FR"/>
        </w:rPr>
        <w:t>ou des ensembles immobiliers</w:t>
      </w:r>
      <w:ins w:id="208" w:author="Seban Avocats" w:date="2026-05-05T17:55:00Z">
        <w:r w:rsidR="00E121BE">
          <w:rPr>
            <w:rFonts w:ascii="Arial" w:eastAsia="Times New Roman" w:hAnsi="Arial" w:cs="Arial"/>
            <w:sz w:val="20"/>
            <w:szCs w:val="24"/>
            <w:lang w:eastAsia="fr-FR"/>
          </w:rPr>
          <w:t xml:space="preserve"> dans lesquels les Biens occupés s’insèrent</w:t>
        </w:r>
      </w:ins>
      <w:r w:rsidRPr="009C1F2E">
        <w:rPr>
          <w:rFonts w:ascii="Arial" w:eastAsia="Times New Roman" w:hAnsi="Arial" w:cs="Arial"/>
          <w:sz w:val="20"/>
          <w:szCs w:val="24"/>
          <w:lang w:eastAsia="fr-FR"/>
        </w:rPr>
        <w:t>. Il supporte seul, à ses frais exclusifs, la remise en état des lieux affectés par ses interventions, à l’identique de leur état initial.</w:t>
      </w:r>
    </w:p>
    <w:p w14:paraId="577FED14" w14:textId="77777777" w:rsidR="009C1F2E" w:rsidRPr="009C1F2E" w:rsidRDefault="009C1F2E" w:rsidP="005869A2">
      <w:pPr>
        <w:spacing w:before="100" w:beforeAutospacing="1" w:after="100" w:afterAutospacing="1" w:line="240" w:lineRule="auto"/>
        <w:jc w:val="both"/>
        <w:rPr>
          <w:rFonts w:ascii="Arial" w:eastAsia="Times New Roman" w:hAnsi="Arial" w:cs="Arial"/>
          <w:sz w:val="20"/>
          <w:szCs w:val="24"/>
          <w:lang w:eastAsia="fr-FR"/>
        </w:rPr>
      </w:pPr>
      <w:r w:rsidRPr="009C1F2E">
        <w:rPr>
          <w:rFonts w:ascii="Arial" w:eastAsia="Times New Roman" w:hAnsi="Arial" w:cs="Arial"/>
          <w:sz w:val="20"/>
          <w:szCs w:val="24"/>
          <w:lang w:eastAsia="fr-FR"/>
        </w:rPr>
        <w:t>En cas de travaux concomitants réalisés par le PROPRIÉTAIRE, les Parties se rapprochent afin de coordonner leurs interventions. Le BÉNÉFICIAIRE privilégie, lorsque cela est possible, l’utilisation des ouvrages ou tranchées existants.</w:t>
      </w:r>
    </w:p>
    <w:p w14:paraId="61B6FBD8" w14:textId="77777777" w:rsidR="009C1F2E" w:rsidRPr="009C1F2E" w:rsidRDefault="009C1F2E" w:rsidP="005869A2">
      <w:pPr>
        <w:spacing w:before="100" w:beforeAutospacing="1" w:after="100" w:afterAutospacing="1" w:line="240" w:lineRule="auto"/>
        <w:jc w:val="both"/>
        <w:rPr>
          <w:rFonts w:ascii="Arial" w:eastAsia="Times New Roman" w:hAnsi="Arial" w:cs="Arial"/>
          <w:sz w:val="20"/>
          <w:szCs w:val="24"/>
          <w:lang w:eastAsia="fr-FR"/>
        </w:rPr>
      </w:pPr>
      <w:r w:rsidRPr="009C1F2E">
        <w:rPr>
          <w:rFonts w:ascii="Arial" w:eastAsia="Times New Roman" w:hAnsi="Arial" w:cs="Arial"/>
          <w:sz w:val="20"/>
          <w:szCs w:val="24"/>
          <w:lang w:eastAsia="fr-FR"/>
        </w:rPr>
        <w:t>Le BÉNÉFICIAIRE s’engage à respecter les conditions d’accès aux sites, notamment en veillant à la fermeture des portails et dispositifs d’accès après chaque passage. Il est responsable des dommages résultant du non-respect de ces obligations, y compris du fait de ses intervenants.</w:t>
      </w:r>
    </w:p>
    <w:p w14:paraId="43E876AB" w14:textId="77777777" w:rsidR="009C1F2E" w:rsidRPr="009C1F2E" w:rsidRDefault="009C1F2E" w:rsidP="005869A2">
      <w:pPr>
        <w:spacing w:before="100" w:beforeAutospacing="1" w:after="100" w:afterAutospacing="1" w:line="240" w:lineRule="auto"/>
        <w:jc w:val="both"/>
        <w:rPr>
          <w:rFonts w:ascii="Arial" w:eastAsia="Times New Roman" w:hAnsi="Arial" w:cs="Arial"/>
          <w:sz w:val="20"/>
          <w:szCs w:val="24"/>
          <w:lang w:eastAsia="fr-FR"/>
        </w:rPr>
      </w:pPr>
      <w:r w:rsidRPr="009C1F2E">
        <w:rPr>
          <w:rFonts w:ascii="Arial" w:eastAsia="Times New Roman" w:hAnsi="Arial" w:cs="Arial"/>
          <w:sz w:val="20"/>
          <w:szCs w:val="24"/>
          <w:lang w:eastAsia="fr-FR"/>
        </w:rPr>
        <w:t>Les modalités d’exercice des droits personnels prévus au présent article peuvent être adaptées d’un commun accord entre les Parties, en fonction des contraintes du site et de l’évolution du Projet.</w:t>
      </w:r>
    </w:p>
    <w:p w14:paraId="481D58DC" w14:textId="62273312"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209" w:name="_Toc230960858"/>
      <w:commentRangeStart w:id="210"/>
      <w:r w:rsidRPr="004666FD">
        <w:rPr>
          <w:rFonts w:ascii="Arial" w:eastAsia="Times New Roman" w:hAnsi="Arial" w:cs="Arial"/>
          <w:b/>
          <w:bCs/>
          <w:kern w:val="36"/>
          <w:sz w:val="20"/>
          <w:szCs w:val="20"/>
          <w:lang w:eastAsia="fr-FR"/>
        </w:rPr>
        <w:t xml:space="preserve">ARTICLE 9 – TRAVAUX </w:t>
      </w:r>
      <w:del w:id="211" w:author="m.aguileramartinez" w:date="2026-05-12T12:54:00Z">
        <w:r w:rsidRPr="004666FD" w:rsidDel="00BA0BE2">
          <w:rPr>
            <w:rFonts w:ascii="Arial" w:eastAsia="Times New Roman" w:hAnsi="Arial" w:cs="Arial"/>
            <w:b/>
            <w:bCs/>
            <w:kern w:val="36"/>
            <w:sz w:val="20"/>
            <w:szCs w:val="20"/>
            <w:lang w:eastAsia="fr-FR"/>
          </w:rPr>
          <w:delText>– SÉCURITÉ – COORDINATION</w:delText>
        </w:r>
      </w:del>
      <w:commentRangeEnd w:id="210"/>
      <w:r w:rsidR="00C90494" w:rsidRPr="00A47056">
        <w:rPr>
          <w:rStyle w:val="Marquedecommentaire"/>
          <w:rFonts w:ascii="Arial" w:eastAsia="Times New Roman" w:hAnsi="Arial" w:cs="Arial"/>
          <w:b/>
          <w:bCs/>
          <w:kern w:val="36"/>
          <w:sz w:val="20"/>
          <w:szCs w:val="20"/>
          <w:lang w:eastAsia="fr-FR"/>
        </w:rPr>
        <w:commentReference w:id="210"/>
      </w:r>
      <w:bookmarkEnd w:id="209"/>
    </w:p>
    <w:p w14:paraId="13CAAF40" w14:textId="7FCE9FC0" w:rsidR="008A2E69" w:rsidRDefault="008A2E69" w:rsidP="005869A2">
      <w:pPr>
        <w:spacing w:before="100" w:beforeAutospacing="1" w:after="100" w:afterAutospacing="1" w:line="240" w:lineRule="auto"/>
        <w:jc w:val="both"/>
        <w:outlineLvl w:val="1"/>
        <w:rPr>
          <w:rFonts w:ascii="Arial" w:eastAsia="Times New Roman" w:hAnsi="Arial" w:cs="Arial"/>
          <w:b/>
          <w:sz w:val="20"/>
          <w:szCs w:val="20"/>
          <w:lang w:eastAsia="fr-FR"/>
        </w:rPr>
      </w:pPr>
      <w:bookmarkStart w:id="212" w:name="_Toc230960859"/>
      <w:r>
        <w:rPr>
          <w:rFonts w:ascii="Arial" w:eastAsia="Times New Roman" w:hAnsi="Arial" w:cs="Arial"/>
          <w:b/>
          <w:sz w:val="20"/>
          <w:szCs w:val="20"/>
          <w:lang w:eastAsia="fr-FR"/>
        </w:rPr>
        <w:t xml:space="preserve">9.1. </w:t>
      </w:r>
      <w:r w:rsidRPr="008A2E69">
        <w:rPr>
          <w:rFonts w:ascii="Arial" w:eastAsia="Times New Roman" w:hAnsi="Arial" w:cs="Arial"/>
          <w:b/>
          <w:sz w:val="20"/>
          <w:szCs w:val="20"/>
          <w:lang w:eastAsia="fr-FR"/>
        </w:rPr>
        <w:t>Préparation</w:t>
      </w:r>
      <w:ins w:id="213" w:author="m.aguileramartinez" w:date="2026-05-12T13:07:00Z">
        <w:r w:rsidR="0095788A">
          <w:rPr>
            <w:rFonts w:ascii="Arial" w:eastAsia="Times New Roman" w:hAnsi="Arial" w:cs="Arial"/>
            <w:b/>
            <w:sz w:val="20"/>
            <w:szCs w:val="20"/>
            <w:lang w:eastAsia="fr-FR"/>
          </w:rPr>
          <w:t xml:space="preserve"> et </w:t>
        </w:r>
      </w:ins>
      <w:del w:id="214" w:author="m.aguileramartinez" w:date="2026-05-12T13:07:00Z">
        <w:r w:rsidRPr="008A2E69" w:rsidDel="0095788A">
          <w:rPr>
            <w:rFonts w:ascii="Arial" w:eastAsia="Times New Roman" w:hAnsi="Arial" w:cs="Arial"/>
            <w:b/>
            <w:sz w:val="20"/>
            <w:szCs w:val="20"/>
            <w:lang w:eastAsia="fr-FR"/>
          </w:rPr>
          <w:delText xml:space="preserve">, validation et </w:delText>
        </w:r>
      </w:del>
      <w:r w:rsidRPr="008A2E69">
        <w:rPr>
          <w:rFonts w:ascii="Arial" w:eastAsia="Times New Roman" w:hAnsi="Arial" w:cs="Arial"/>
          <w:b/>
          <w:sz w:val="20"/>
          <w:szCs w:val="20"/>
          <w:lang w:eastAsia="fr-FR"/>
        </w:rPr>
        <w:t>organisation des travaux</w:t>
      </w:r>
      <w:bookmarkEnd w:id="212"/>
    </w:p>
    <w:p w14:paraId="2C6931B3" w14:textId="5FB28B45" w:rsidR="008A2E69" w:rsidRPr="00560811" w:rsidRDefault="008A2E69" w:rsidP="005869A2">
      <w:p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Le BÉNÉFICIAIRE assure, sous sa seule responsabilité et à ses frais exclusifs, la réalisation de l’ensemble des travaux nécessaires à la conception, à l’installation, au raccordement et à la mise en service des </w:t>
      </w:r>
      <w:r w:rsidR="00F27035">
        <w:rPr>
          <w:rFonts w:ascii="Arial" w:eastAsia="Times New Roman" w:hAnsi="Arial" w:cs="Arial"/>
          <w:sz w:val="20"/>
          <w:szCs w:val="24"/>
          <w:lang w:eastAsia="fr-FR"/>
        </w:rPr>
        <w:t>Centrales</w:t>
      </w:r>
      <w:r w:rsidRPr="00560811">
        <w:rPr>
          <w:rFonts w:ascii="Arial" w:eastAsia="Times New Roman" w:hAnsi="Arial" w:cs="Arial"/>
          <w:sz w:val="20"/>
          <w:szCs w:val="24"/>
          <w:lang w:eastAsia="fr-FR"/>
        </w:rPr>
        <w:t xml:space="preserve"> photovoltaïques, ainsi que des ouvrages et équipements accessoires</w:t>
      </w:r>
      <w:r>
        <w:rPr>
          <w:rFonts w:ascii="Arial" w:eastAsia="Times New Roman" w:hAnsi="Arial" w:cs="Arial"/>
          <w:sz w:val="20"/>
          <w:szCs w:val="24"/>
          <w:lang w:eastAsia="fr-FR"/>
        </w:rPr>
        <w:t xml:space="preserve"> jusqu’à leur complet achèvement</w:t>
      </w:r>
      <w:r w:rsidRPr="00560811">
        <w:rPr>
          <w:rFonts w:ascii="Arial" w:eastAsia="Times New Roman" w:hAnsi="Arial" w:cs="Arial"/>
          <w:sz w:val="20"/>
          <w:szCs w:val="24"/>
          <w:lang w:eastAsia="fr-FR"/>
        </w:rPr>
        <w:t>.</w:t>
      </w:r>
    </w:p>
    <w:p w14:paraId="5AA47A51" w14:textId="6E29C3A1" w:rsidR="008A2E69" w:rsidRPr="00560811" w:rsidRDefault="008A2E69" w:rsidP="005869A2">
      <w:p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Il agit en qualité de maître d’ouvrage et supporte l’ensemble des risques techniques, administratifs et financiers liés à ces travaux.</w:t>
      </w:r>
    </w:p>
    <w:p w14:paraId="44FE9B1F" w14:textId="0C41D013" w:rsidR="008A2E69" w:rsidRPr="00560811" w:rsidRDefault="008A2E69" w:rsidP="005869A2">
      <w:p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Au plus tard </w:t>
      </w:r>
      <w:del w:id="215" w:author="m.aguileramartinez" w:date="2026-06-01T18:04:00Z">
        <w:r w:rsidRPr="008A2E69" w:rsidDel="00FA7E28">
          <w:rPr>
            <w:rFonts w:ascii="Arial" w:eastAsia="Times New Roman" w:hAnsi="Arial" w:cs="Arial"/>
            <w:b/>
            <w:bCs/>
            <w:sz w:val="20"/>
            <w:szCs w:val="24"/>
            <w:lang w:eastAsia="fr-FR"/>
          </w:rPr>
          <w:delText xml:space="preserve">quatre (4) </w:delText>
        </w:r>
        <w:commentRangeStart w:id="216"/>
        <w:r w:rsidRPr="008A2E69" w:rsidDel="00FA7E28">
          <w:rPr>
            <w:rFonts w:ascii="Arial" w:eastAsia="Times New Roman" w:hAnsi="Arial" w:cs="Arial"/>
            <w:b/>
            <w:bCs/>
            <w:sz w:val="20"/>
            <w:szCs w:val="24"/>
            <w:lang w:eastAsia="fr-FR"/>
          </w:rPr>
          <w:delText>mois</w:delText>
        </w:r>
      </w:del>
      <w:ins w:id="217" w:author="m.aguileramartinez" w:date="2026-06-01T18:04:00Z">
        <w:r w:rsidR="00FA7E28">
          <w:rPr>
            <w:rFonts w:ascii="Arial" w:eastAsia="Times New Roman" w:hAnsi="Arial" w:cs="Arial"/>
            <w:b/>
            <w:bCs/>
            <w:sz w:val="20"/>
            <w:szCs w:val="24"/>
            <w:lang w:eastAsia="fr-FR"/>
          </w:rPr>
          <w:t>dix</w:t>
        </w:r>
      </w:ins>
      <w:ins w:id="218" w:author="m.aguileramartinez" w:date="2026-06-01T18:05:00Z">
        <w:r w:rsidR="00FA7E28">
          <w:rPr>
            <w:rFonts w:ascii="Arial" w:eastAsia="Times New Roman" w:hAnsi="Arial" w:cs="Arial"/>
            <w:b/>
            <w:bCs/>
            <w:sz w:val="20"/>
            <w:szCs w:val="24"/>
            <w:lang w:eastAsia="fr-FR"/>
          </w:rPr>
          <w:t xml:space="preserve"> (10)</w:t>
        </w:r>
      </w:ins>
      <w:ins w:id="219" w:author="m.aguileramartinez" w:date="2026-06-01T18:04:00Z">
        <w:r w:rsidR="00FA7E28">
          <w:rPr>
            <w:rFonts w:ascii="Arial" w:eastAsia="Times New Roman" w:hAnsi="Arial" w:cs="Arial"/>
            <w:b/>
            <w:bCs/>
            <w:sz w:val="20"/>
            <w:szCs w:val="24"/>
            <w:lang w:eastAsia="fr-FR"/>
          </w:rPr>
          <w:t xml:space="preserve"> semaines</w:t>
        </w:r>
      </w:ins>
      <w:r w:rsidRPr="008A2E69">
        <w:rPr>
          <w:rFonts w:ascii="Arial" w:eastAsia="Times New Roman" w:hAnsi="Arial" w:cs="Arial"/>
          <w:b/>
          <w:bCs/>
          <w:sz w:val="20"/>
          <w:szCs w:val="24"/>
          <w:lang w:eastAsia="fr-FR"/>
        </w:rPr>
        <w:t xml:space="preserve"> </w:t>
      </w:r>
      <w:commentRangeEnd w:id="216"/>
      <w:r w:rsidR="00FA7E28">
        <w:rPr>
          <w:rStyle w:val="Marquedecommentaire"/>
        </w:rPr>
        <w:commentReference w:id="216"/>
      </w:r>
      <w:r w:rsidRPr="008A2E69">
        <w:rPr>
          <w:rFonts w:ascii="Arial" w:eastAsia="Times New Roman" w:hAnsi="Arial" w:cs="Arial"/>
          <w:b/>
          <w:bCs/>
          <w:sz w:val="20"/>
          <w:szCs w:val="24"/>
          <w:lang w:eastAsia="fr-FR"/>
        </w:rPr>
        <w:t>avant le démarrage des travaux pour chaque site</w:t>
      </w:r>
      <w:r w:rsidRPr="00560811">
        <w:rPr>
          <w:rFonts w:ascii="Arial" w:eastAsia="Times New Roman" w:hAnsi="Arial" w:cs="Arial"/>
          <w:sz w:val="20"/>
          <w:szCs w:val="24"/>
          <w:lang w:eastAsia="fr-FR"/>
        </w:rPr>
        <w:t>, le BÉNÉFICIAIRE transmet au PROPRIÉTAIRE un dossier technique complet comprenant notamment:</w:t>
      </w:r>
    </w:p>
    <w:p w14:paraId="5029E94F" w14:textId="65EE84E4" w:rsidR="008A2E69" w:rsidRPr="003B76A1" w:rsidRDefault="008A2E69" w:rsidP="003B76A1">
      <w:pPr>
        <w:numPr>
          <w:ilvl w:val="0"/>
          <w:numId w:val="17"/>
        </w:numPr>
        <w:spacing w:before="100" w:beforeAutospacing="1" w:after="100" w:afterAutospacing="1" w:line="240" w:lineRule="auto"/>
        <w:jc w:val="both"/>
        <w:rPr>
          <w:rFonts w:ascii="Arial" w:eastAsia="Times New Roman" w:hAnsi="Arial" w:cs="Arial"/>
          <w:sz w:val="20"/>
          <w:szCs w:val="24"/>
          <w:lang w:eastAsia="fr-FR"/>
        </w:rPr>
      </w:pPr>
      <w:r w:rsidRPr="003B76A1">
        <w:rPr>
          <w:rFonts w:ascii="Arial" w:eastAsia="Times New Roman" w:hAnsi="Arial" w:cs="Arial"/>
          <w:sz w:val="20"/>
          <w:szCs w:val="24"/>
          <w:lang w:eastAsia="fr-FR"/>
        </w:rPr>
        <w:t xml:space="preserve">les plans d’exécution (niveau EXE) </w:t>
      </w:r>
      <w:ins w:id="220" w:author="m.aguileramartinez" w:date="2026-05-12T11:26:00Z">
        <w:r w:rsidR="003B76A1" w:rsidRPr="003B76A1">
          <w:rPr>
            <w:rFonts w:ascii="Arial" w:eastAsia="Times New Roman" w:hAnsi="Arial" w:cs="Arial"/>
            <w:sz w:val="20"/>
            <w:szCs w:val="24"/>
            <w:lang w:eastAsia="fr-FR"/>
          </w:rPr>
          <w:t xml:space="preserve">indiquant tous les éléments pouvant influer sur </w:t>
        </w:r>
      </w:ins>
      <w:ins w:id="221" w:author="m.aguileramartinez" w:date="2026-05-12T11:27:00Z">
        <w:r w:rsidR="003B76A1" w:rsidRPr="003B76A1">
          <w:rPr>
            <w:rFonts w:ascii="Arial" w:eastAsia="Times New Roman" w:hAnsi="Arial" w:cs="Arial"/>
            <w:sz w:val="20"/>
            <w:szCs w:val="24"/>
            <w:lang w:eastAsia="fr-FR"/>
          </w:rPr>
          <w:t xml:space="preserve">le Bien occupé et </w:t>
        </w:r>
      </w:ins>
      <w:ins w:id="222" w:author="m.aguileramartinez" w:date="2026-05-12T11:28:00Z">
        <w:r w:rsidR="003B76A1">
          <w:rPr>
            <w:rFonts w:ascii="Arial" w:eastAsia="Times New Roman" w:hAnsi="Arial" w:cs="Arial"/>
            <w:sz w:val="20"/>
            <w:szCs w:val="24"/>
            <w:lang w:eastAsia="fr-FR"/>
          </w:rPr>
          <w:t>les</w:t>
        </w:r>
      </w:ins>
      <w:r w:rsidRPr="003B76A1">
        <w:rPr>
          <w:rFonts w:ascii="Arial" w:eastAsia="Times New Roman" w:hAnsi="Arial" w:cs="Arial"/>
          <w:sz w:val="20"/>
          <w:szCs w:val="24"/>
          <w:lang w:eastAsia="fr-FR"/>
        </w:rPr>
        <w:t xml:space="preserve"> éléments techniques susceptibles d’impacter les structures existantes ; </w:t>
      </w:r>
    </w:p>
    <w:p w14:paraId="72E8651F" w14:textId="77777777" w:rsidR="008A2E69" w:rsidRPr="00560811" w:rsidRDefault="008A2E69" w:rsidP="005869A2">
      <w:pPr>
        <w:numPr>
          <w:ilvl w:val="0"/>
          <w:numId w:val="17"/>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le planning prévisionnel détaillé ; </w:t>
      </w:r>
    </w:p>
    <w:p w14:paraId="587C45E7" w14:textId="77777777" w:rsidR="008A2E69" w:rsidRPr="00560811" w:rsidRDefault="008A2E69" w:rsidP="005869A2">
      <w:pPr>
        <w:numPr>
          <w:ilvl w:val="0"/>
          <w:numId w:val="17"/>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l’organisation des travaux par site ; </w:t>
      </w:r>
    </w:p>
    <w:p w14:paraId="0927C7F6" w14:textId="69B38554" w:rsidR="0016538F" w:rsidRDefault="008A2E69" w:rsidP="00C17664">
      <w:pPr>
        <w:numPr>
          <w:ilvl w:val="0"/>
          <w:numId w:val="17"/>
        </w:numPr>
        <w:spacing w:before="100" w:beforeAutospacing="1" w:after="100" w:afterAutospacing="1" w:line="240" w:lineRule="auto"/>
        <w:jc w:val="both"/>
        <w:rPr>
          <w:rFonts w:ascii="Arial" w:eastAsia="Times New Roman" w:hAnsi="Arial" w:cs="Arial"/>
          <w:sz w:val="20"/>
          <w:szCs w:val="24"/>
          <w:lang w:eastAsia="fr-FR"/>
        </w:rPr>
      </w:pPr>
      <w:r w:rsidRPr="0016538F">
        <w:rPr>
          <w:rFonts w:ascii="Arial" w:eastAsia="Times New Roman" w:hAnsi="Arial" w:cs="Arial"/>
          <w:sz w:val="20"/>
          <w:szCs w:val="24"/>
          <w:lang w:eastAsia="fr-FR"/>
        </w:rPr>
        <w:t>les modalités d’intervention en site occupé</w:t>
      </w:r>
      <w:r w:rsidR="003B76A1" w:rsidRPr="0016538F">
        <w:rPr>
          <w:rFonts w:ascii="Arial" w:eastAsia="Times New Roman" w:hAnsi="Arial" w:cs="Arial"/>
          <w:sz w:val="20"/>
          <w:szCs w:val="24"/>
          <w:lang w:eastAsia="fr-FR"/>
        </w:rPr>
        <w:t> ;</w:t>
      </w:r>
    </w:p>
    <w:p w14:paraId="561F0F03" w14:textId="77777777" w:rsidR="000531EB" w:rsidRDefault="008A2E69" w:rsidP="00C90494">
      <w:pPr>
        <w:numPr>
          <w:ilvl w:val="0"/>
          <w:numId w:val="17"/>
        </w:numPr>
        <w:spacing w:before="100" w:beforeAutospacing="1" w:after="0" w:line="240" w:lineRule="auto"/>
        <w:jc w:val="both"/>
        <w:rPr>
          <w:ins w:id="223" w:author="m.aguileramartinez" w:date="2026-05-12T13:23:00Z"/>
          <w:rFonts w:ascii="Arial" w:eastAsia="Times New Roman" w:hAnsi="Arial" w:cs="Arial"/>
          <w:sz w:val="20"/>
          <w:szCs w:val="24"/>
          <w:lang w:eastAsia="fr-FR"/>
        </w:rPr>
      </w:pPr>
      <w:r w:rsidRPr="0016538F">
        <w:rPr>
          <w:rFonts w:ascii="Arial" w:eastAsia="Times New Roman" w:hAnsi="Arial" w:cs="Arial"/>
          <w:sz w:val="20"/>
          <w:szCs w:val="24"/>
          <w:lang w:eastAsia="fr-FR"/>
        </w:rPr>
        <w:t>le plan d’intervention et de prévention</w:t>
      </w:r>
      <w:ins w:id="224" w:author="m.aguileramartinez" w:date="2026-05-12T13:16:00Z">
        <w:r w:rsidR="000531EB">
          <w:rPr>
            <w:rFonts w:ascii="Arial" w:eastAsia="Times New Roman" w:hAnsi="Arial" w:cs="Arial"/>
            <w:sz w:val="20"/>
            <w:szCs w:val="24"/>
            <w:lang w:eastAsia="fr-FR"/>
          </w:rPr>
          <w:t xml:space="preserve"> mentionné à l’article 11.</w:t>
        </w:r>
      </w:ins>
      <w:ins w:id="225" w:author="m.aguileramartinez" w:date="2026-05-12T13:23:00Z">
        <w:r w:rsidR="000531EB">
          <w:rPr>
            <w:rFonts w:ascii="Arial" w:eastAsia="Times New Roman" w:hAnsi="Arial" w:cs="Arial"/>
            <w:sz w:val="20"/>
            <w:szCs w:val="24"/>
            <w:lang w:eastAsia="fr-FR"/>
          </w:rPr>
          <w:t>2</w:t>
        </w:r>
      </w:ins>
    </w:p>
    <w:p w14:paraId="64BF7AB5" w14:textId="779057DA" w:rsidR="008A2E69" w:rsidRPr="00560811" w:rsidRDefault="008A2E69" w:rsidP="00C90494">
      <w:pPr>
        <w:spacing w:before="100" w:beforeAutospacing="1" w:after="0"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Ce dossier doit </w:t>
      </w:r>
      <w:r w:rsidRPr="005226DF">
        <w:rPr>
          <w:rFonts w:ascii="Arial" w:eastAsia="Times New Roman" w:hAnsi="Arial" w:cs="Arial"/>
          <w:sz w:val="20"/>
          <w:szCs w:val="24"/>
          <w:lang w:eastAsia="fr-FR"/>
        </w:rPr>
        <w:t xml:space="preserve">être </w:t>
      </w:r>
      <w:r w:rsidRPr="005226DF">
        <w:rPr>
          <w:rFonts w:ascii="Arial" w:eastAsia="Times New Roman" w:hAnsi="Arial" w:cs="Arial"/>
          <w:bCs/>
          <w:sz w:val="20"/>
          <w:szCs w:val="24"/>
          <w:lang w:eastAsia="fr-FR"/>
        </w:rPr>
        <w:t>complet et cohérent</w:t>
      </w:r>
      <w:r w:rsidRPr="005226DF">
        <w:rPr>
          <w:rFonts w:ascii="Arial" w:eastAsia="Times New Roman" w:hAnsi="Arial" w:cs="Arial"/>
          <w:sz w:val="20"/>
          <w:szCs w:val="24"/>
          <w:lang w:eastAsia="fr-FR"/>
        </w:rPr>
        <w:t>.</w:t>
      </w:r>
      <w:r>
        <w:rPr>
          <w:rFonts w:ascii="Arial" w:eastAsia="Times New Roman" w:hAnsi="Arial" w:cs="Arial"/>
          <w:sz w:val="20"/>
          <w:szCs w:val="24"/>
          <w:lang w:eastAsia="fr-FR"/>
        </w:rPr>
        <w:t xml:space="preserve"> </w:t>
      </w:r>
      <w:del w:id="226" w:author="Seban Avocats" w:date="2026-05-05T18:00:00Z">
        <w:r w:rsidRPr="00560811" w:rsidDel="00D710A3">
          <w:rPr>
            <w:rFonts w:ascii="Arial" w:eastAsia="Times New Roman" w:hAnsi="Arial" w:cs="Arial"/>
            <w:sz w:val="20"/>
            <w:szCs w:val="24"/>
            <w:lang w:eastAsia="fr-FR"/>
          </w:rPr>
          <w:delText xml:space="preserve">Le PROPRIÉTAIRE dispose d’un délai de </w:delText>
        </w:r>
        <w:r w:rsidRPr="008A2E69" w:rsidDel="00D710A3">
          <w:rPr>
            <w:rFonts w:ascii="Arial" w:eastAsia="Times New Roman" w:hAnsi="Arial" w:cs="Arial"/>
            <w:b/>
            <w:bCs/>
            <w:sz w:val="20"/>
            <w:szCs w:val="24"/>
            <w:lang w:eastAsia="fr-FR"/>
          </w:rPr>
          <w:delText>trois (3) mois</w:delText>
        </w:r>
        <w:r w:rsidRPr="00560811" w:rsidDel="00D710A3">
          <w:rPr>
            <w:rFonts w:ascii="Arial" w:eastAsia="Times New Roman" w:hAnsi="Arial" w:cs="Arial"/>
            <w:sz w:val="20"/>
            <w:szCs w:val="24"/>
            <w:lang w:eastAsia="fr-FR"/>
          </w:rPr>
          <w:delText xml:space="preserve"> pour vali</w:delText>
        </w:r>
        <w:r w:rsidRPr="008A2E69" w:rsidDel="00D710A3">
          <w:rPr>
            <w:rFonts w:ascii="Arial" w:eastAsia="Times New Roman" w:hAnsi="Arial" w:cs="Arial"/>
            <w:sz w:val="20"/>
            <w:szCs w:val="24"/>
            <w:lang w:eastAsia="fr-FR"/>
          </w:rPr>
          <w:delText>der ou demander des compléments ou adaptations.</w:delText>
        </w:r>
      </w:del>
    </w:p>
    <w:p w14:paraId="20D35197" w14:textId="6F88D0DB" w:rsidR="008A2E69" w:rsidRPr="00560811" w:rsidDel="00D710A3" w:rsidRDefault="008A2E69" w:rsidP="005869A2">
      <w:pPr>
        <w:spacing w:before="100" w:beforeAutospacing="1" w:after="100" w:afterAutospacing="1" w:line="240" w:lineRule="auto"/>
        <w:jc w:val="both"/>
        <w:rPr>
          <w:del w:id="227" w:author="Seban Avocats" w:date="2026-05-05T18:00:00Z"/>
          <w:rFonts w:ascii="Arial" w:eastAsia="Times New Roman" w:hAnsi="Arial" w:cs="Arial"/>
          <w:sz w:val="20"/>
          <w:szCs w:val="24"/>
          <w:lang w:eastAsia="fr-FR"/>
        </w:rPr>
      </w:pPr>
      <w:del w:id="228" w:author="Seban Avocats" w:date="2026-05-05T18:00:00Z">
        <w:r w:rsidRPr="00560811" w:rsidDel="00D710A3">
          <w:rPr>
            <w:rFonts w:ascii="Arial" w:eastAsia="Times New Roman" w:hAnsi="Arial" w:cs="Arial"/>
            <w:sz w:val="20"/>
            <w:szCs w:val="24"/>
            <w:lang w:eastAsia="fr-FR"/>
          </w:rPr>
          <w:delText>Les travaux ne peuvent débuter qu’après validation expresse du PROPRIÉTAIRE.</w:delText>
        </w:r>
      </w:del>
    </w:p>
    <w:p w14:paraId="22DDB7E0" w14:textId="77777777" w:rsidR="008A2E69" w:rsidRPr="00560811" w:rsidRDefault="008A2E69" w:rsidP="005869A2">
      <w:p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Le BÉNÉFICIAIRE s’engage à organiser les travaux de manière à :</w:t>
      </w:r>
    </w:p>
    <w:p w14:paraId="2EE3E072" w14:textId="2AC6E028" w:rsidR="008A2E69" w:rsidRPr="00560811" w:rsidRDefault="008A2E69" w:rsidP="005869A2">
      <w:pPr>
        <w:numPr>
          <w:ilvl w:val="0"/>
          <w:numId w:val="18"/>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limiter les nuisances pour les usagers et les occupants</w:t>
      </w:r>
      <w:ins w:id="229" w:author="m.aguileramartinez" w:date="2026-04-29T12:25:00Z">
        <w:r w:rsidR="00AE3D64">
          <w:rPr>
            <w:rFonts w:ascii="Arial" w:eastAsia="Times New Roman" w:hAnsi="Arial" w:cs="Arial"/>
            <w:sz w:val="20"/>
            <w:szCs w:val="24"/>
            <w:lang w:eastAsia="fr-FR"/>
          </w:rPr>
          <w:t xml:space="preserve"> et pour les propriétés voisines</w:t>
        </w:r>
      </w:ins>
      <w:r w:rsidRPr="00560811">
        <w:rPr>
          <w:rFonts w:ascii="Arial" w:eastAsia="Times New Roman" w:hAnsi="Arial" w:cs="Arial"/>
          <w:sz w:val="20"/>
          <w:szCs w:val="24"/>
          <w:lang w:eastAsia="fr-FR"/>
        </w:rPr>
        <w:t xml:space="preserve"> ; </w:t>
      </w:r>
    </w:p>
    <w:p w14:paraId="7726479B" w14:textId="77777777" w:rsidR="008A2E69" w:rsidRPr="00560811" w:rsidRDefault="008A2E69" w:rsidP="005869A2">
      <w:pPr>
        <w:numPr>
          <w:ilvl w:val="0"/>
          <w:numId w:val="18"/>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préserver la continuité du service public ; </w:t>
      </w:r>
    </w:p>
    <w:p w14:paraId="12960F7B" w14:textId="77777777" w:rsidR="008A2E69" w:rsidRPr="00560811" w:rsidRDefault="008A2E69" w:rsidP="005869A2">
      <w:pPr>
        <w:numPr>
          <w:ilvl w:val="0"/>
          <w:numId w:val="18"/>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tenir compte des contraintes d’exploitation des sites. </w:t>
      </w:r>
    </w:p>
    <w:p w14:paraId="21DC9310" w14:textId="77777777" w:rsidR="008A2E69" w:rsidRPr="00560811" w:rsidRDefault="008A2E69" w:rsidP="005869A2">
      <w:p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À ce titre :</w:t>
      </w:r>
    </w:p>
    <w:p w14:paraId="26029B30" w14:textId="121446DD" w:rsidR="008A2E69" w:rsidRPr="00560811" w:rsidRDefault="008A2E69" w:rsidP="005869A2">
      <w:pPr>
        <w:numPr>
          <w:ilvl w:val="0"/>
          <w:numId w:val="19"/>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lastRenderedPageBreak/>
        <w:t xml:space="preserve">les travaux devront, autant que possible, être </w:t>
      </w:r>
      <w:r w:rsidRPr="005226DF">
        <w:rPr>
          <w:rFonts w:ascii="Arial" w:eastAsia="Times New Roman" w:hAnsi="Arial" w:cs="Arial"/>
          <w:bCs/>
          <w:sz w:val="20"/>
          <w:szCs w:val="24"/>
          <w:lang w:eastAsia="fr-FR"/>
        </w:rPr>
        <w:t>phasés</w:t>
      </w:r>
      <w:r w:rsidRPr="00560811">
        <w:rPr>
          <w:rFonts w:ascii="Arial" w:eastAsia="Times New Roman" w:hAnsi="Arial" w:cs="Arial"/>
          <w:sz w:val="20"/>
          <w:szCs w:val="24"/>
          <w:lang w:eastAsia="fr-FR"/>
        </w:rPr>
        <w:t xml:space="preserve"> afin de limiter l’impact sur les usages (ex: stationnement, accès, fonctionnement des équipements) ; </w:t>
      </w:r>
    </w:p>
    <w:p w14:paraId="4D085A20" w14:textId="77777777" w:rsidR="008A2E69" w:rsidRPr="00560811" w:rsidRDefault="008A2E69" w:rsidP="005869A2">
      <w:pPr>
        <w:numPr>
          <w:ilvl w:val="0"/>
          <w:numId w:val="19"/>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les mesures d’accompagnement nécessaires (stationnement provisoire, organisation alternative, etc.) sont </w:t>
      </w:r>
      <w:r w:rsidRPr="005226DF">
        <w:rPr>
          <w:rFonts w:ascii="Arial" w:eastAsia="Times New Roman" w:hAnsi="Arial" w:cs="Arial"/>
          <w:bCs/>
          <w:sz w:val="20"/>
          <w:szCs w:val="24"/>
          <w:lang w:eastAsia="fr-FR"/>
        </w:rPr>
        <w:t>à la charge du BÉNÉFICIAIRE</w:t>
      </w:r>
      <w:r w:rsidRPr="00560811">
        <w:rPr>
          <w:rFonts w:ascii="Arial" w:eastAsia="Times New Roman" w:hAnsi="Arial" w:cs="Arial"/>
          <w:sz w:val="20"/>
          <w:szCs w:val="24"/>
          <w:lang w:eastAsia="fr-FR"/>
        </w:rPr>
        <w:t xml:space="preserve"> ; </w:t>
      </w:r>
    </w:p>
    <w:p w14:paraId="174CB886" w14:textId="77777777" w:rsidR="0019514C" w:rsidRDefault="008A2E69" w:rsidP="005869A2">
      <w:pPr>
        <w:numPr>
          <w:ilvl w:val="0"/>
          <w:numId w:val="19"/>
        </w:numPr>
        <w:spacing w:before="100" w:beforeAutospacing="1" w:after="100" w:afterAutospacing="1" w:line="240" w:lineRule="auto"/>
        <w:jc w:val="both"/>
        <w:rPr>
          <w:ins w:id="230" w:author="m.aguileramartinez" w:date="2026-04-28T16:45:00Z"/>
          <w:rFonts w:ascii="Arial" w:eastAsia="Times New Roman" w:hAnsi="Arial" w:cs="Arial"/>
          <w:sz w:val="20"/>
          <w:szCs w:val="24"/>
          <w:lang w:eastAsia="fr-FR"/>
        </w:rPr>
      </w:pPr>
      <w:r w:rsidRPr="00560811">
        <w:rPr>
          <w:rFonts w:ascii="Arial" w:eastAsia="Times New Roman" w:hAnsi="Arial" w:cs="Arial"/>
          <w:sz w:val="20"/>
          <w:szCs w:val="24"/>
          <w:lang w:eastAsia="fr-FR"/>
        </w:rPr>
        <w:t>les voies d’accès et cheminements devront être maintenus ou sécurisés en permanence</w:t>
      </w:r>
    </w:p>
    <w:p w14:paraId="547667B9" w14:textId="6461A72E" w:rsidR="008A2E69" w:rsidRPr="00560811" w:rsidRDefault="0019514C" w:rsidP="005869A2">
      <w:pPr>
        <w:numPr>
          <w:ilvl w:val="0"/>
          <w:numId w:val="19"/>
        </w:numPr>
        <w:spacing w:before="100" w:beforeAutospacing="1" w:after="100" w:afterAutospacing="1" w:line="240" w:lineRule="auto"/>
        <w:jc w:val="both"/>
        <w:rPr>
          <w:rFonts w:ascii="Arial" w:eastAsia="Times New Roman" w:hAnsi="Arial" w:cs="Arial"/>
          <w:sz w:val="20"/>
          <w:szCs w:val="24"/>
          <w:lang w:eastAsia="fr-FR"/>
        </w:rPr>
      </w:pPr>
      <w:ins w:id="231" w:author="m.aguileramartinez" w:date="2026-04-28T16:46:00Z">
        <w:r>
          <w:rPr>
            <w:rFonts w:ascii="Arial" w:hAnsi="Arial" w:cs="Arial"/>
            <w:sz w:val="20"/>
            <w:szCs w:val="20"/>
          </w:rPr>
          <w:t>l</w:t>
        </w:r>
      </w:ins>
      <w:ins w:id="232" w:author="m.aguileramartinez" w:date="2026-04-28T16:45:00Z">
        <w:r w:rsidRPr="00296294">
          <w:rPr>
            <w:rFonts w:ascii="Arial" w:hAnsi="Arial" w:cs="Arial"/>
            <w:sz w:val="20"/>
            <w:szCs w:val="20"/>
          </w:rPr>
          <w:t>es opérations susceptibles de perturber l’activité du site ou de ne plus garantir la sécurité des biens et des personnes, devront être réalisées en dehors des heures d’ouverture</w:t>
        </w:r>
      </w:ins>
      <w:r w:rsidR="008A2E69" w:rsidRPr="00560811">
        <w:rPr>
          <w:rFonts w:ascii="Arial" w:eastAsia="Times New Roman" w:hAnsi="Arial" w:cs="Arial"/>
          <w:sz w:val="20"/>
          <w:szCs w:val="24"/>
          <w:lang w:eastAsia="fr-FR"/>
        </w:rPr>
        <w:t xml:space="preserve">. </w:t>
      </w:r>
    </w:p>
    <w:p w14:paraId="5D7605D6" w14:textId="061AF1DF" w:rsidR="008A2E69" w:rsidRPr="00560811" w:rsidRDefault="008A2E69" w:rsidP="005869A2">
      <w:p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Le PROPRIÉTAIRE accepte les contraintes normales de chantier</w:t>
      </w:r>
      <w:ins w:id="233" w:author="Seban Avocats" w:date="2026-05-06T15:54:00Z">
        <w:r w:rsidR="00460173">
          <w:rPr>
            <w:rFonts w:ascii="Arial" w:eastAsia="Times New Roman" w:hAnsi="Arial" w:cs="Arial"/>
            <w:sz w:val="20"/>
            <w:szCs w:val="24"/>
            <w:lang w:eastAsia="fr-FR"/>
          </w:rPr>
          <w:t xml:space="preserve"> résultant des interventions du </w:t>
        </w:r>
      </w:ins>
      <w:ins w:id="234" w:author="Seban Avocats" w:date="2026-05-06T15:55:00Z">
        <w:r w:rsidR="00460173" w:rsidRPr="00560811">
          <w:rPr>
            <w:rFonts w:ascii="Arial" w:eastAsia="Times New Roman" w:hAnsi="Arial" w:cs="Arial"/>
            <w:sz w:val="20"/>
            <w:szCs w:val="24"/>
            <w:lang w:eastAsia="fr-FR"/>
          </w:rPr>
          <w:t>BÉNÉFICIAIRE</w:t>
        </w:r>
      </w:ins>
      <w:r w:rsidRPr="00560811">
        <w:rPr>
          <w:rFonts w:ascii="Arial" w:eastAsia="Times New Roman" w:hAnsi="Arial" w:cs="Arial"/>
          <w:sz w:val="20"/>
          <w:szCs w:val="24"/>
          <w:lang w:eastAsia="fr-FR"/>
        </w:rPr>
        <w:t>, sous réserve qu’elles restent proportionnées et temporaires.</w:t>
      </w:r>
    </w:p>
    <w:p w14:paraId="36847F09" w14:textId="77777777" w:rsidR="008A2E69" w:rsidRPr="00560811" w:rsidRDefault="008A2E69" w:rsidP="005869A2">
      <w:p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Le BÉNÉFICIAIRE assure, à ses frais :</w:t>
      </w:r>
    </w:p>
    <w:p w14:paraId="140A5D4E" w14:textId="77777777" w:rsidR="008A2E69" w:rsidRPr="00560811" w:rsidRDefault="008A2E69" w:rsidP="005869A2">
      <w:pPr>
        <w:numPr>
          <w:ilvl w:val="0"/>
          <w:numId w:val="20"/>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l’approvisionnement en eau, électricité et tous fluides nécessaires aux travaux ; </w:t>
      </w:r>
    </w:p>
    <w:p w14:paraId="6CAA356D" w14:textId="77777777" w:rsidR="008A2E69" w:rsidRDefault="008A2E69" w:rsidP="005869A2">
      <w:pPr>
        <w:numPr>
          <w:ilvl w:val="0"/>
          <w:numId w:val="20"/>
        </w:numPr>
        <w:spacing w:before="100" w:beforeAutospacing="1" w:after="100" w:afterAutospacing="1" w:line="240" w:lineRule="auto"/>
        <w:jc w:val="both"/>
        <w:rPr>
          <w:ins w:id="235" w:author="Seban Avocats" w:date="2026-05-06T15:26:00Z"/>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l’ensemble des moyens matériels et humains nécessaires à la réalisation du chantier. </w:t>
      </w:r>
    </w:p>
    <w:p w14:paraId="04338B16" w14:textId="77777777" w:rsidR="008A2E69" w:rsidRPr="008A2E69" w:rsidRDefault="008A2E69" w:rsidP="005869A2">
      <w:pPr>
        <w:pStyle w:val="Titre3"/>
        <w:jc w:val="both"/>
        <w:rPr>
          <w:rFonts w:ascii="Arial" w:hAnsi="Arial" w:cs="Arial"/>
          <w:sz w:val="20"/>
          <w:szCs w:val="20"/>
        </w:rPr>
      </w:pPr>
      <w:bookmarkStart w:id="236" w:name="_Toc230960860"/>
      <w:r w:rsidRPr="008A2E69">
        <w:rPr>
          <w:rFonts w:ascii="Arial" w:hAnsi="Arial" w:cs="Arial"/>
          <w:sz w:val="20"/>
          <w:szCs w:val="20"/>
        </w:rPr>
        <w:t>9.2. Travaux en toiture et garanties structurelles</w:t>
      </w:r>
      <w:bookmarkEnd w:id="236"/>
    </w:p>
    <w:p w14:paraId="67AEC307" w14:textId="24BB3D0B" w:rsidR="002F219F" w:rsidRPr="00C90494" w:rsidRDefault="002F219F" w:rsidP="00C90494">
      <w:pPr>
        <w:spacing w:before="100" w:beforeAutospacing="1" w:after="100" w:afterAutospacing="1" w:line="240" w:lineRule="auto"/>
        <w:jc w:val="both"/>
        <w:rPr>
          <w:rFonts w:ascii="Arial" w:eastAsia="Times New Roman" w:hAnsi="Arial" w:cs="Arial"/>
          <w:sz w:val="20"/>
          <w:szCs w:val="20"/>
          <w:lang w:eastAsia="fr-FR"/>
        </w:rPr>
      </w:pPr>
      <w:r w:rsidRPr="00C90494">
        <w:rPr>
          <w:rFonts w:ascii="Arial" w:eastAsia="Times New Roman" w:hAnsi="Arial" w:cs="Arial"/>
          <w:sz w:val="20"/>
          <w:szCs w:val="20"/>
          <w:lang w:eastAsia="fr-FR"/>
        </w:rPr>
        <w:t>Dans le cadre du droit conféré au BENEFICIAIRE</w:t>
      </w:r>
      <w:r w:rsidR="00C701FD">
        <w:rPr>
          <w:rFonts w:ascii="Arial" w:eastAsia="Times New Roman" w:hAnsi="Arial" w:cs="Arial"/>
          <w:sz w:val="20"/>
          <w:szCs w:val="20"/>
          <w:lang w:eastAsia="fr-FR"/>
        </w:rPr>
        <w:t xml:space="preserve"> en vue de l’</w:t>
      </w:r>
      <w:r w:rsidRPr="00C90494">
        <w:rPr>
          <w:rFonts w:ascii="Arial" w:eastAsia="Times New Roman" w:hAnsi="Arial" w:cs="Arial"/>
          <w:sz w:val="20"/>
          <w:szCs w:val="20"/>
          <w:lang w:eastAsia="fr-FR"/>
        </w:rPr>
        <w:t xml:space="preserve">implantation des supports et des structures nécessaires à l’installation des panneaux photovoltaïques sur la toiture </w:t>
      </w:r>
      <w:r>
        <w:rPr>
          <w:rFonts w:ascii="Arial" w:eastAsia="Times New Roman" w:hAnsi="Arial" w:cs="Arial"/>
          <w:sz w:val="20"/>
          <w:szCs w:val="20"/>
          <w:lang w:eastAsia="fr-FR"/>
        </w:rPr>
        <w:t>des Biens occupés</w:t>
      </w:r>
      <w:r w:rsidRPr="00C90494">
        <w:rPr>
          <w:rFonts w:ascii="Arial" w:eastAsia="Times New Roman" w:hAnsi="Arial" w:cs="Arial"/>
          <w:sz w:val="20"/>
          <w:szCs w:val="20"/>
          <w:lang w:eastAsia="fr-FR"/>
        </w:rPr>
        <w:t>, le BÉNÉFICIAIRE aura le droit d’effectuer tous les travaux nécessaires à l'installation des supports, rails, fixations et panneaux photovoltaïques ainsi que toutes les vérifications utiles, travaux d'entretien, de réparation ou de reconstruction des structures et supports installés, afin d’assurer la pérennité et le bon fonctionnement de la centrale photovoltaïque. Le BENEFICIAIRE informera le PROPRIETAIRE, avant leur réalisation des travaux à réaliser.</w:t>
      </w:r>
    </w:p>
    <w:p w14:paraId="66785678" w14:textId="3317E0CB" w:rsidR="00172DBE" w:rsidRDefault="002F219F" w:rsidP="00C77E9A">
      <w:pPr>
        <w:jc w:val="both"/>
        <w:rPr>
          <w:ins w:id="237" w:author="m.aguileramartinez" w:date="2026-05-28T10:46:00Z"/>
          <w:rFonts w:ascii="Arial" w:eastAsia="Times New Roman" w:hAnsi="Arial" w:cs="Arial"/>
          <w:sz w:val="20"/>
          <w:szCs w:val="20"/>
          <w:lang w:eastAsia="fr-FR"/>
        </w:rPr>
      </w:pPr>
      <w:r w:rsidRPr="00C90494">
        <w:rPr>
          <w:rFonts w:ascii="Arial" w:hAnsi="Arial" w:cs="Arial"/>
          <w:sz w:val="20"/>
          <w:szCs w:val="20"/>
        </w:rPr>
        <w:t xml:space="preserve">Le cas échéant, </w:t>
      </w:r>
      <w:r w:rsidRPr="008A2E69">
        <w:rPr>
          <w:rFonts w:ascii="Arial" w:hAnsi="Arial" w:cs="Arial"/>
          <w:sz w:val="20"/>
          <w:szCs w:val="20"/>
        </w:rPr>
        <w:t xml:space="preserve">Le BÉNÉFICIAIRE s’engage à procéder, sous sa responsabilité exclusive, à l’ensemble des opérations et adaptations préalables nécessaires à l’installation des </w:t>
      </w:r>
      <w:r>
        <w:rPr>
          <w:rFonts w:ascii="Arial" w:hAnsi="Arial" w:cs="Arial"/>
          <w:sz w:val="20"/>
          <w:szCs w:val="20"/>
        </w:rPr>
        <w:t>Centrales</w:t>
      </w:r>
      <w:r w:rsidRPr="008A2E69">
        <w:rPr>
          <w:rFonts w:ascii="Arial" w:hAnsi="Arial" w:cs="Arial"/>
          <w:sz w:val="20"/>
          <w:szCs w:val="20"/>
        </w:rPr>
        <w:t xml:space="preserve"> </w:t>
      </w:r>
      <w:r w:rsidRPr="00172DBE">
        <w:rPr>
          <w:rFonts w:ascii="Arial" w:eastAsia="Times New Roman" w:hAnsi="Arial" w:cs="Arial"/>
          <w:sz w:val="20"/>
          <w:szCs w:val="20"/>
          <w:lang w:eastAsia="fr-FR"/>
        </w:rPr>
        <w:t>photovoltaïques, dans le respect des règles de l’art, des normes en vigueur et des prescriptions techniques applicables.</w:t>
      </w:r>
      <w:ins w:id="238" w:author="m.aguileramartinez" w:date="2026-05-28T10:43:00Z">
        <w:r w:rsidR="00172DBE" w:rsidRPr="00172DBE">
          <w:rPr>
            <w:rFonts w:ascii="Arial" w:eastAsia="Times New Roman" w:hAnsi="Arial" w:cs="Arial"/>
            <w:sz w:val="20"/>
            <w:szCs w:val="20"/>
            <w:lang w:eastAsia="fr-FR"/>
          </w:rPr>
          <w:t xml:space="preserve"> </w:t>
        </w:r>
        <w:commentRangeStart w:id="239"/>
        <w:r w:rsidR="00172DBE" w:rsidRPr="00172DBE">
          <w:rPr>
            <w:rFonts w:ascii="Arial" w:eastAsia="Times New Roman" w:hAnsi="Arial" w:cs="Arial"/>
            <w:sz w:val="20"/>
            <w:szCs w:val="20"/>
            <w:lang w:eastAsia="fr-FR"/>
          </w:rPr>
          <w:t xml:space="preserve">Le BENEFICIAIRE </w:t>
        </w:r>
      </w:ins>
      <w:ins w:id="240" w:author="Seban Avocats" w:date="2026-05-28T15:17:00Z">
        <w:r w:rsidR="004A189F">
          <w:rPr>
            <w:rFonts w:ascii="Arial" w:eastAsia="Times New Roman" w:hAnsi="Arial" w:cs="Arial"/>
            <w:sz w:val="20"/>
            <w:szCs w:val="20"/>
            <w:lang w:eastAsia="fr-FR"/>
          </w:rPr>
          <w:t>est responsable</w:t>
        </w:r>
      </w:ins>
      <w:ins w:id="241" w:author="Seban Avocats" w:date="2026-05-28T15:19:00Z">
        <w:r w:rsidR="004A189F">
          <w:rPr>
            <w:rFonts w:ascii="Arial" w:eastAsia="Times New Roman" w:hAnsi="Arial" w:cs="Arial"/>
            <w:sz w:val="20"/>
            <w:szCs w:val="20"/>
            <w:lang w:eastAsia="fr-FR"/>
          </w:rPr>
          <w:t xml:space="preserve"> à l’égard du PROPRIETAIRE</w:t>
        </w:r>
      </w:ins>
      <w:ins w:id="242" w:author="Seban Avocats" w:date="2026-05-28T15:17:00Z">
        <w:r w:rsidR="004A189F">
          <w:rPr>
            <w:rFonts w:ascii="Arial" w:eastAsia="Times New Roman" w:hAnsi="Arial" w:cs="Arial"/>
            <w:sz w:val="20"/>
            <w:szCs w:val="20"/>
            <w:lang w:eastAsia="fr-FR"/>
          </w:rPr>
          <w:t xml:space="preserve"> des conséquences éventuelles de son intervention sur </w:t>
        </w:r>
      </w:ins>
      <w:ins w:id="243" w:author="Seban Avocats" w:date="2026-05-28T15:19:00Z">
        <w:r w:rsidR="004A189F">
          <w:rPr>
            <w:rFonts w:ascii="Arial" w:eastAsia="Times New Roman" w:hAnsi="Arial" w:cs="Arial"/>
            <w:sz w:val="20"/>
            <w:szCs w:val="20"/>
            <w:lang w:eastAsia="fr-FR"/>
          </w:rPr>
          <w:t xml:space="preserve">la pérennité et la solidité de </w:t>
        </w:r>
      </w:ins>
      <w:ins w:id="244" w:author="m.aguileramartinez" w:date="2026-05-28T10:43:00Z">
        <w:r w:rsidR="00172DBE" w:rsidRPr="00172DBE">
          <w:rPr>
            <w:rFonts w:ascii="Arial" w:eastAsia="Times New Roman" w:hAnsi="Arial" w:cs="Arial"/>
            <w:sz w:val="20"/>
            <w:szCs w:val="20"/>
            <w:lang w:eastAsia="fr-FR"/>
          </w:rPr>
          <w:t>la toiture, ainsi que sa conformité aux normes en vigueur à la suite des travaux entrepris, pendant toute la durée de la Convention</w:t>
        </w:r>
      </w:ins>
      <w:commentRangeEnd w:id="239"/>
      <w:ins w:id="245" w:author="m.aguileramartinez" w:date="2026-06-01T18:14:00Z">
        <w:r w:rsidR="00FA7E28">
          <w:rPr>
            <w:rStyle w:val="Marquedecommentaire"/>
          </w:rPr>
          <w:commentReference w:id="239"/>
        </w:r>
      </w:ins>
      <w:ins w:id="246" w:author="m.aguileramartinez" w:date="2026-05-28T10:43:00Z">
        <w:r w:rsidR="00172DBE" w:rsidRPr="00172DBE">
          <w:rPr>
            <w:rFonts w:ascii="Arial" w:eastAsia="Times New Roman" w:hAnsi="Arial" w:cs="Arial"/>
            <w:sz w:val="20"/>
            <w:szCs w:val="20"/>
            <w:lang w:eastAsia="fr-FR"/>
          </w:rPr>
          <w:t>.</w:t>
        </w:r>
      </w:ins>
    </w:p>
    <w:p w14:paraId="34A4B6DA" w14:textId="687FDFC8" w:rsidR="00D35929" w:rsidRPr="006B3CE5" w:rsidRDefault="00D35929" w:rsidP="0079320D">
      <w:pPr>
        <w:spacing w:before="100" w:beforeAutospacing="1" w:after="100" w:afterAutospacing="1" w:line="240" w:lineRule="auto"/>
        <w:jc w:val="both"/>
        <w:rPr>
          <w:rFonts w:ascii="Arial" w:eastAsia="Times New Roman" w:hAnsi="Arial" w:cs="Arial"/>
          <w:sz w:val="20"/>
          <w:szCs w:val="20"/>
          <w:lang w:eastAsia="fr-FR"/>
        </w:rPr>
      </w:pPr>
      <w:commentRangeStart w:id="247"/>
      <w:r>
        <w:rPr>
          <w:rFonts w:ascii="Arial" w:eastAsia="Times New Roman" w:hAnsi="Arial" w:cs="Arial"/>
          <w:sz w:val="20"/>
          <w:szCs w:val="20"/>
          <w:lang w:eastAsia="fr-FR"/>
        </w:rPr>
        <w:t xml:space="preserve">Le BENEFICIAIRE </w:t>
      </w:r>
      <w:r w:rsidRPr="006B3CE5">
        <w:rPr>
          <w:rFonts w:ascii="Arial" w:eastAsia="Times New Roman" w:hAnsi="Arial" w:cs="Arial"/>
          <w:sz w:val="20"/>
          <w:szCs w:val="20"/>
          <w:lang w:eastAsia="fr-FR"/>
        </w:rPr>
        <w:t>devra respecter l’avis d’un bureau de contrôle technique agréé et prendre à s</w:t>
      </w:r>
      <w:r>
        <w:rPr>
          <w:rFonts w:ascii="Arial" w:eastAsia="Times New Roman" w:hAnsi="Arial" w:cs="Arial"/>
          <w:sz w:val="20"/>
          <w:szCs w:val="20"/>
          <w:lang w:eastAsia="fr-FR"/>
        </w:rPr>
        <w:t xml:space="preserve">a </w:t>
      </w:r>
      <w:r w:rsidRPr="006B3CE5">
        <w:rPr>
          <w:rFonts w:ascii="Arial" w:eastAsia="Times New Roman" w:hAnsi="Arial" w:cs="Arial"/>
          <w:sz w:val="20"/>
          <w:szCs w:val="20"/>
          <w:lang w:eastAsia="fr-FR"/>
        </w:rPr>
        <w:t>charge l’ensemble des frais associés aux éventuelles non-conformité aux différentes phases du projet</w:t>
      </w:r>
      <w:commentRangeEnd w:id="247"/>
      <w:r w:rsidR="00FA7E28">
        <w:rPr>
          <w:rStyle w:val="Marquedecommentaire"/>
        </w:rPr>
        <w:commentReference w:id="247"/>
      </w:r>
      <w:r>
        <w:rPr>
          <w:rFonts w:ascii="Arial" w:eastAsia="Times New Roman" w:hAnsi="Arial" w:cs="Arial"/>
          <w:sz w:val="20"/>
          <w:szCs w:val="20"/>
          <w:lang w:eastAsia="fr-FR"/>
        </w:rPr>
        <w:t>.</w:t>
      </w:r>
    </w:p>
    <w:p w14:paraId="60DC5C60" w14:textId="7AC72507" w:rsidR="008A2E69" w:rsidRPr="008A2E69" w:rsidRDefault="008A2E69" w:rsidP="005869A2">
      <w:pPr>
        <w:pStyle w:val="NormalWeb"/>
        <w:jc w:val="both"/>
        <w:rPr>
          <w:rFonts w:ascii="Arial" w:hAnsi="Arial" w:cs="Arial"/>
          <w:sz w:val="20"/>
          <w:szCs w:val="20"/>
        </w:rPr>
      </w:pPr>
      <w:r w:rsidRPr="008A2E69">
        <w:rPr>
          <w:rFonts w:ascii="Arial" w:hAnsi="Arial" w:cs="Arial"/>
          <w:sz w:val="20"/>
          <w:szCs w:val="20"/>
        </w:rPr>
        <w:t>Ces interventions sont réalisées dans le respect :</w:t>
      </w:r>
    </w:p>
    <w:p w14:paraId="00D0A7BE" w14:textId="77777777" w:rsidR="008A2E69" w:rsidRPr="008A2E69" w:rsidRDefault="008A2E69" w:rsidP="005869A2">
      <w:pPr>
        <w:numPr>
          <w:ilvl w:val="0"/>
          <w:numId w:val="24"/>
        </w:numPr>
        <w:spacing w:before="100" w:beforeAutospacing="1" w:after="100" w:afterAutospacing="1" w:line="240" w:lineRule="auto"/>
        <w:jc w:val="both"/>
        <w:rPr>
          <w:rFonts w:ascii="Arial" w:hAnsi="Arial" w:cs="Arial"/>
          <w:sz w:val="20"/>
          <w:szCs w:val="20"/>
        </w:rPr>
      </w:pPr>
      <w:r w:rsidRPr="008A2E69">
        <w:rPr>
          <w:rFonts w:ascii="Arial" w:hAnsi="Arial" w:cs="Arial"/>
          <w:sz w:val="20"/>
          <w:szCs w:val="20"/>
        </w:rPr>
        <w:t xml:space="preserve">des règles de l’art ; </w:t>
      </w:r>
    </w:p>
    <w:p w14:paraId="5FBFE7D5" w14:textId="77777777" w:rsidR="008A2E69" w:rsidRPr="008A2E69" w:rsidRDefault="008A2E69" w:rsidP="005869A2">
      <w:pPr>
        <w:numPr>
          <w:ilvl w:val="0"/>
          <w:numId w:val="24"/>
        </w:numPr>
        <w:spacing w:before="100" w:beforeAutospacing="1" w:after="100" w:afterAutospacing="1" w:line="240" w:lineRule="auto"/>
        <w:jc w:val="both"/>
        <w:rPr>
          <w:rFonts w:ascii="Arial" w:hAnsi="Arial" w:cs="Arial"/>
          <w:sz w:val="20"/>
          <w:szCs w:val="20"/>
        </w:rPr>
      </w:pPr>
      <w:r w:rsidRPr="008A2E69">
        <w:rPr>
          <w:rFonts w:ascii="Arial" w:hAnsi="Arial" w:cs="Arial"/>
          <w:sz w:val="20"/>
          <w:szCs w:val="20"/>
        </w:rPr>
        <w:t xml:space="preserve">des normes en vigueur ; </w:t>
      </w:r>
    </w:p>
    <w:p w14:paraId="602DBEFA" w14:textId="77777777" w:rsidR="008A2E69" w:rsidRPr="008A2E69" w:rsidRDefault="008A2E69" w:rsidP="005869A2">
      <w:pPr>
        <w:numPr>
          <w:ilvl w:val="0"/>
          <w:numId w:val="24"/>
        </w:numPr>
        <w:spacing w:before="100" w:beforeAutospacing="1" w:after="100" w:afterAutospacing="1" w:line="240" w:lineRule="auto"/>
        <w:jc w:val="both"/>
        <w:rPr>
          <w:rFonts w:ascii="Arial" w:hAnsi="Arial" w:cs="Arial"/>
          <w:sz w:val="20"/>
          <w:szCs w:val="20"/>
        </w:rPr>
      </w:pPr>
      <w:r w:rsidRPr="008A2E69">
        <w:rPr>
          <w:rFonts w:ascii="Arial" w:hAnsi="Arial" w:cs="Arial"/>
          <w:sz w:val="20"/>
          <w:szCs w:val="20"/>
        </w:rPr>
        <w:t xml:space="preserve">des prescriptions techniques applicables ; </w:t>
      </w:r>
    </w:p>
    <w:p w14:paraId="56047800" w14:textId="77777777" w:rsidR="008A2E69" w:rsidRPr="008A2E69" w:rsidRDefault="008A2E69" w:rsidP="005869A2">
      <w:pPr>
        <w:numPr>
          <w:ilvl w:val="0"/>
          <w:numId w:val="24"/>
        </w:numPr>
        <w:spacing w:before="100" w:beforeAutospacing="1" w:after="100" w:afterAutospacing="1" w:line="240" w:lineRule="auto"/>
        <w:jc w:val="both"/>
        <w:rPr>
          <w:rFonts w:ascii="Arial" w:hAnsi="Arial" w:cs="Arial"/>
          <w:sz w:val="20"/>
          <w:szCs w:val="20"/>
        </w:rPr>
      </w:pPr>
      <w:r w:rsidRPr="008A2E69">
        <w:rPr>
          <w:rFonts w:ascii="Arial" w:hAnsi="Arial" w:cs="Arial"/>
          <w:sz w:val="20"/>
          <w:szCs w:val="20"/>
        </w:rPr>
        <w:t xml:space="preserve">des caractéristiques propres des bâtiments concernés. </w:t>
      </w:r>
    </w:p>
    <w:p w14:paraId="047C8985" w14:textId="7BE78B36" w:rsidR="008A2E69" w:rsidRPr="008A2E69" w:rsidRDefault="008A2E69" w:rsidP="005869A2">
      <w:pPr>
        <w:pStyle w:val="NormalWeb"/>
        <w:jc w:val="both"/>
        <w:rPr>
          <w:rFonts w:ascii="Arial" w:hAnsi="Arial" w:cs="Arial"/>
          <w:sz w:val="20"/>
          <w:szCs w:val="20"/>
        </w:rPr>
      </w:pPr>
      <w:r w:rsidRPr="008A2E69">
        <w:rPr>
          <w:rFonts w:ascii="Arial" w:hAnsi="Arial" w:cs="Arial"/>
          <w:sz w:val="20"/>
          <w:szCs w:val="20"/>
        </w:rPr>
        <w:t xml:space="preserve">Le BÉNÉFICIAIRE garantit, pendant toute la durée de la </w:t>
      </w:r>
      <w:r w:rsidR="00F27035">
        <w:rPr>
          <w:rFonts w:ascii="Arial" w:hAnsi="Arial" w:cs="Arial"/>
          <w:sz w:val="20"/>
          <w:szCs w:val="20"/>
        </w:rPr>
        <w:t>Convention</w:t>
      </w:r>
      <w:r w:rsidRPr="008A2E69">
        <w:rPr>
          <w:rFonts w:ascii="Arial" w:hAnsi="Arial" w:cs="Arial"/>
          <w:sz w:val="20"/>
          <w:szCs w:val="20"/>
        </w:rPr>
        <w:t xml:space="preserve"> :</w:t>
      </w:r>
    </w:p>
    <w:p w14:paraId="38B46DE9" w14:textId="6390C927" w:rsidR="008A2E69" w:rsidRPr="008A2E69" w:rsidRDefault="008A2E69" w:rsidP="005869A2">
      <w:pPr>
        <w:numPr>
          <w:ilvl w:val="0"/>
          <w:numId w:val="25"/>
        </w:numPr>
        <w:spacing w:before="100" w:beforeAutospacing="1" w:after="100" w:afterAutospacing="1" w:line="240" w:lineRule="auto"/>
        <w:jc w:val="both"/>
        <w:rPr>
          <w:rFonts w:ascii="Arial" w:hAnsi="Arial" w:cs="Arial"/>
          <w:sz w:val="20"/>
          <w:szCs w:val="20"/>
        </w:rPr>
      </w:pPr>
      <w:commentRangeStart w:id="248"/>
      <w:r w:rsidRPr="008A2E69">
        <w:rPr>
          <w:rFonts w:ascii="Arial" w:hAnsi="Arial" w:cs="Arial"/>
          <w:sz w:val="20"/>
          <w:szCs w:val="20"/>
        </w:rPr>
        <w:t>la pérennité et la solidité des ouvrages</w:t>
      </w:r>
      <w:r w:rsidR="008C295C">
        <w:rPr>
          <w:rFonts w:ascii="Arial" w:hAnsi="Arial" w:cs="Arial"/>
          <w:sz w:val="20"/>
          <w:szCs w:val="20"/>
        </w:rPr>
        <w:t xml:space="preserve"> lui appartenant</w:t>
      </w:r>
      <w:r w:rsidRPr="008A2E69">
        <w:rPr>
          <w:rFonts w:ascii="Arial" w:hAnsi="Arial" w:cs="Arial"/>
          <w:sz w:val="20"/>
          <w:szCs w:val="20"/>
        </w:rPr>
        <w:t xml:space="preserve"> impactés par ses travaux</w:t>
      </w:r>
      <w:r>
        <w:rPr>
          <w:rFonts w:ascii="Arial" w:hAnsi="Arial" w:cs="Arial"/>
          <w:sz w:val="20"/>
          <w:szCs w:val="20"/>
        </w:rPr>
        <w:t xml:space="preserve"> et interventions</w:t>
      </w:r>
      <w:r w:rsidRPr="008A2E69">
        <w:rPr>
          <w:rFonts w:ascii="Arial" w:hAnsi="Arial" w:cs="Arial"/>
          <w:sz w:val="20"/>
          <w:szCs w:val="20"/>
        </w:rPr>
        <w:t xml:space="preserve">; </w:t>
      </w:r>
    </w:p>
    <w:p w14:paraId="7CE95F21" w14:textId="5328C62E" w:rsidR="008A2E69" w:rsidRPr="008A2E69" w:rsidRDefault="008A2E69" w:rsidP="005869A2">
      <w:pPr>
        <w:numPr>
          <w:ilvl w:val="0"/>
          <w:numId w:val="25"/>
        </w:numPr>
        <w:spacing w:before="100" w:beforeAutospacing="1" w:after="100" w:afterAutospacing="1" w:line="240" w:lineRule="auto"/>
        <w:jc w:val="both"/>
        <w:rPr>
          <w:rFonts w:ascii="Arial" w:hAnsi="Arial" w:cs="Arial"/>
          <w:sz w:val="20"/>
          <w:szCs w:val="20"/>
        </w:rPr>
      </w:pPr>
      <w:r w:rsidRPr="008A2E69">
        <w:rPr>
          <w:rFonts w:ascii="Arial" w:hAnsi="Arial" w:cs="Arial"/>
          <w:sz w:val="20"/>
          <w:szCs w:val="20"/>
        </w:rPr>
        <w:t>l</w:t>
      </w:r>
      <w:ins w:id="249" w:author="Seban Avocats" w:date="2026-05-06T16:09:00Z">
        <w:r w:rsidR="008C295C">
          <w:rPr>
            <w:rFonts w:ascii="Arial" w:hAnsi="Arial" w:cs="Arial"/>
            <w:sz w:val="20"/>
            <w:szCs w:val="20"/>
          </w:rPr>
          <w:t>’absence d’impact de ses interventions et ouvrage sur le</w:t>
        </w:r>
      </w:ins>
      <w:del w:id="250" w:author="Seban Avocats" w:date="2026-05-06T16:09:00Z">
        <w:r w:rsidRPr="008A2E69" w:rsidDel="008C295C">
          <w:rPr>
            <w:rFonts w:ascii="Arial" w:hAnsi="Arial" w:cs="Arial"/>
            <w:sz w:val="20"/>
            <w:szCs w:val="20"/>
          </w:rPr>
          <w:delText>e</w:delText>
        </w:r>
      </w:del>
      <w:r w:rsidRPr="008A2E69">
        <w:rPr>
          <w:rFonts w:ascii="Arial" w:hAnsi="Arial" w:cs="Arial"/>
          <w:sz w:val="20"/>
          <w:szCs w:val="20"/>
        </w:rPr>
        <w:t xml:space="preserve"> maintien de l’étanchéité </w:t>
      </w:r>
      <w:ins w:id="251" w:author="m.aguileramartinez" w:date="2026-05-12T12:42:00Z">
        <w:r w:rsidR="002F219F">
          <w:rPr>
            <w:rFonts w:ascii="Arial" w:hAnsi="Arial" w:cs="Arial"/>
            <w:sz w:val="20"/>
            <w:szCs w:val="20"/>
          </w:rPr>
          <w:t xml:space="preserve">et la solidité structurelle </w:t>
        </w:r>
      </w:ins>
      <w:r w:rsidRPr="008A2E69">
        <w:rPr>
          <w:rFonts w:ascii="Arial" w:hAnsi="Arial" w:cs="Arial"/>
          <w:sz w:val="20"/>
          <w:szCs w:val="20"/>
        </w:rPr>
        <w:t xml:space="preserve">de la toiture ; </w:t>
      </w:r>
    </w:p>
    <w:p w14:paraId="07CBAF06" w14:textId="77777777" w:rsidR="00C24053" w:rsidRPr="008A2E69" w:rsidRDefault="008A2E69" w:rsidP="00C24053">
      <w:pPr>
        <w:numPr>
          <w:ilvl w:val="0"/>
          <w:numId w:val="25"/>
        </w:numPr>
        <w:spacing w:before="100" w:beforeAutospacing="1" w:after="100" w:afterAutospacing="1" w:line="240" w:lineRule="auto"/>
        <w:jc w:val="both"/>
        <w:rPr>
          <w:ins w:id="252" w:author="m.aguileramartinez" w:date="2026-05-22T12:03:00Z"/>
          <w:rFonts w:ascii="Arial" w:hAnsi="Arial" w:cs="Arial"/>
          <w:sz w:val="20"/>
          <w:szCs w:val="20"/>
        </w:rPr>
      </w:pPr>
      <w:r w:rsidRPr="00C24053">
        <w:rPr>
          <w:rFonts w:ascii="Arial" w:hAnsi="Arial" w:cs="Arial"/>
          <w:sz w:val="20"/>
          <w:szCs w:val="20"/>
        </w:rPr>
        <w:t xml:space="preserve">la conformité des ouvrages </w:t>
      </w:r>
      <w:ins w:id="253" w:author="Seban Avocats" w:date="2026-05-06T16:09:00Z">
        <w:r w:rsidR="008C295C" w:rsidRPr="00C24053">
          <w:rPr>
            <w:rFonts w:ascii="Arial" w:hAnsi="Arial" w:cs="Arial"/>
            <w:sz w:val="20"/>
            <w:szCs w:val="20"/>
          </w:rPr>
          <w:t xml:space="preserve">lui appartenant </w:t>
        </w:r>
      </w:ins>
      <w:r w:rsidR="00AE7616" w:rsidRPr="00C24053">
        <w:rPr>
          <w:rFonts w:ascii="Arial" w:hAnsi="Arial" w:cs="Arial"/>
          <w:sz w:val="20"/>
          <w:szCs w:val="20"/>
        </w:rPr>
        <w:t xml:space="preserve">aux normes en vigueur </w:t>
      </w:r>
      <w:ins w:id="254" w:author="m.aguileramartinez" w:date="2026-05-22T12:03:00Z">
        <w:r w:rsidR="00C24053">
          <w:rPr>
            <w:rFonts w:ascii="Arial" w:hAnsi="Arial" w:cs="Arial"/>
            <w:sz w:val="20"/>
            <w:szCs w:val="20"/>
          </w:rPr>
          <w:t xml:space="preserve">y compris aux avis de la commission de sécurité. </w:t>
        </w:r>
      </w:ins>
      <w:commentRangeEnd w:id="248"/>
      <w:ins w:id="255" w:author="m.aguileramartinez" w:date="2026-06-01T18:15:00Z">
        <w:r w:rsidR="00FA7E28">
          <w:rPr>
            <w:rStyle w:val="Marquedecommentaire"/>
          </w:rPr>
          <w:commentReference w:id="248"/>
        </w:r>
      </w:ins>
    </w:p>
    <w:p w14:paraId="58A498D4" w14:textId="36BE892C" w:rsidR="008A2E69" w:rsidRDefault="008A2E69" w:rsidP="005869A2">
      <w:pPr>
        <w:pStyle w:val="NormalWeb"/>
        <w:jc w:val="both"/>
        <w:rPr>
          <w:ins w:id="256" w:author="m.aguileramartinez" w:date="2026-05-28T10:53:00Z"/>
          <w:rFonts w:ascii="Arial" w:hAnsi="Arial" w:cs="Arial"/>
          <w:sz w:val="20"/>
          <w:szCs w:val="20"/>
        </w:rPr>
      </w:pPr>
      <w:r w:rsidRPr="008A2E69">
        <w:rPr>
          <w:rFonts w:ascii="Arial" w:hAnsi="Arial" w:cs="Arial"/>
          <w:sz w:val="20"/>
          <w:szCs w:val="20"/>
        </w:rPr>
        <w:t>Il assume l’entière responsabilité des désordres, dommages ou non-conformités affectant le bâtiment</w:t>
      </w:r>
      <w:ins w:id="257" w:author="Seban Avocats" w:date="2026-05-06T16:11:00Z">
        <w:r w:rsidR="008C295C">
          <w:rPr>
            <w:rFonts w:ascii="Arial" w:hAnsi="Arial" w:cs="Arial"/>
            <w:sz w:val="20"/>
            <w:szCs w:val="20"/>
          </w:rPr>
          <w:t xml:space="preserve"> et résultant directement ou </w:t>
        </w:r>
      </w:ins>
      <w:ins w:id="258" w:author="Seban Avocats" w:date="2026-05-06T16:12:00Z">
        <w:r w:rsidR="008C295C">
          <w:rPr>
            <w:rFonts w:ascii="Arial" w:hAnsi="Arial" w:cs="Arial"/>
            <w:sz w:val="20"/>
            <w:szCs w:val="20"/>
          </w:rPr>
          <w:t>indirectement de son intervention</w:t>
        </w:r>
      </w:ins>
      <w:r w:rsidRPr="008A2E69">
        <w:rPr>
          <w:rFonts w:ascii="Arial" w:hAnsi="Arial" w:cs="Arial"/>
          <w:sz w:val="20"/>
          <w:szCs w:val="20"/>
        </w:rPr>
        <w:t>, notamment en cas d’atteinte à l’étanchéité ou à la structure, et prend à sa charge l’ensemble des travaux de réparation nécessaires</w:t>
      </w:r>
      <w:r>
        <w:rPr>
          <w:rFonts w:ascii="Arial" w:hAnsi="Arial" w:cs="Arial"/>
          <w:sz w:val="20"/>
          <w:szCs w:val="20"/>
        </w:rPr>
        <w:t xml:space="preserve"> </w:t>
      </w:r>
      <w:r w:rsidRPr="008A2E69">
        <w:rPr>
          <w:rFonts w:ascii="Arial" w:hAnsi="Arial" w:cs="Arial"/>
          <w:sz w:val="20"/>
          <w:szCs w:val="20"/>
        </w:rPr>
        <w:t xml:space="preserve">pendant la durée de la présente </w:t>
      </w:r>
      <w:r w:rsidR="00F27035">
        <w:rPr>
          <w:rFonts w:ascii="Arial" w:hAnsi="Arial" w:cs="Arial"/>
          <w:sz w:val="20"/>
          <w:szCs w:val="20"/>
        </w:rPr>
        <w:t>Convention</w:t>
      </w:r>
      <w:r w:rsidRPr="008A2E69">
        <w:rPr>
          <w:rFonts w:ascii="Arial" w:hAnsi="Arial" w:cs="Arial"/>
          <w:sz w:val="20"/>
          <w:szCs w:val="20"/>
        </w:rPr>
        <w:t>.</w:t>
      </w:r>
    </w:p>
    <w:p w14:paraId="3295C4C1" w14:textId="77777777" w:rsidR="003C116D" w:rsidRPr="00172DBE" w:rsidRDefault="003C116D" w:rsidP="003C116D">
      <w:pPr>
        <w:rPr>
          <w:ins w:id="259" w:author="m.aguileramartinez" w:date="2026-05-28T10:53:00Z"/>
          <w:rFonts w:ascii="Arial" w:eastAsia="Times New Roman" w:hAnsi="Arial" w:cs="Arial"/>
          <w:sz w:val="20"/>
          <w:szCs w:val="20"/>
          <w:lang w:eastAsia="fr-FR"/>
        </w:rPr>
      </w:pPr>
      <w:ins w:id="260" w:author="m.aguileramartinez" w:date="2026-05-28T10:53:00Z">
        <w:r w:rsidRPr="004C13FB">
          <w:rPr>
            <w:rFonts w:ascii="Arial" w:eastAsia="Times New Roman" w:hAnsi="Arial" w:cs="Arial"/>
            <w:sz w:val="20"/>
            <w:szCs w:val="20"/>
            <w:lang w:eastAsia="fr-FR"/>
          </w:rPr>
          <w:lastRenderedPageBreak/>
          <w:t>En fin d’occupation, le BENEFICIAIRE devra remettre les lieux en bon état, conformément à l'article 1</w:t>
        </w:r>
        <w:r>
          <w:rPr>
            <w:rFonts w:ascii="Arial" w:eastAsia="Times New Roman" w:hAnsi="Arial" w:cs="Arial"/>
            <w:sz w:val="20"/>
            <w:szCs w:val="20"/>
            <w:lang w:eastAsia="fr-FR"/>
          </w:rPr>
          <w:t>9</w:t>
        </w:r>
        <w:r w:rsidRPr="003C116D">
          <w:rPr>
            <w:rFonts w:ascii="Arial" w:eastAsia="Times New Roman" w:hAnsi="Arial" w:cs="Arial"/>
            <w:sz w:val="20"/>
            <w:szCs w:val="20"/>
            <w:lang w:eastAsia="fr-FR"/>
          </w:rPr>
          <w:t xml:space="preserve"> </w:t>
        </w:r>
        <w:r w:rsidRPr="004C13FB">
          <w:rPr>
            <w:rFonts w:ascii="Arial" w:eastAsia="Times New Roman" w:hAnsi="Arial" w:cs="Arial"/>
            <w:sz w:val="20"/>
            <w:szCs w:val="20"/>
            <w:lang w:eastAsia="fr-FR"/>
          </w:rPr>
          <w:t>de la présente Convention.</w:t>
        </w:r>
      </w:ins>
    </w:p>
    <w:p w14:paraId="50CBAB88" w14:textId="6CBEF45B" w:rsidR="008A2E69" w:rsidRPr="009D03AF" w:rsidDel="000531EB" w:rsidRDefault="009D03AF" w:rsidP="005869A2">
      <w:pPr>
        <w:spacing w:before="100" w:beforeAutospacing="1" w:after="100" w:afterAutospacing="1" w:line="240" w:lineRule="auto"/>
        <w:jc w:val="both"/>
        <w:outlineLvl w:val="2"/>
        <w:rPr>
          <w:del w:id="261" w:author="m.aguileramartinez" w:date="2026-05-12T13:20:00Z"/>
          <w:rFonts w:ascii="Arial" w:eastAsia="Times New Roman" w:hAnsi="Arial" w:cs="Arial"/>
          <w:b/>
          <w:bCs/>
          <w:sz w:val="20"/>
          <w:szCs w:val="27"/>
          <w:lang w:eastAsia="fr-FR"/>
        </w:rPr>
      </w:pPr>
      <w:bookmarkStart w:id="262" w:name="_Toc230958687"/>
      <w:bookmarkStart w:id="263" w:name="_Toc230960861"/>
      <w:commentRangeStart w:id="264"/>
      <w:del w:id="265" w:author="m.aguileramartinez" w:date="2026-05-12T13:20:00Z">
        <w:r w:rsidRPr="009D03AF" w:rsidDel="000531EB">
          <w:rPr>
            <w:rFonts w:ascii="Arial" w:eastAsia="Times New Roman" w:hAnsi="Arial" w:cs="Arial"/>
            <w:b/>
            <w:bCs/>
            <w:sz w:val="20"/>
            <w:szCs w:val="27"/>
            <w:lang w:eastAsia="fr-FR"/>
          </w:rPr>
          <w:delText>9.3</w:delText>
        </w:r>
        <w:r w:rsidR="008A2E69" w:rsidRPr="009D03AF" w:rsidDel="000531EB">
          <w:rPr>
            <w:rFonts w:ascii="Arial" w:eastAsia="Times New Roman" w:hAnsi="Arial" w:cs="Arial"/>
            <w:b/>
            <w:bCs/>
            <w:sz w:val="20"/>
            <w:szCs w:val="27"/>
            <w:lang w:eastAsia="fr-FR"/>
          </w:rPr>
          <w:delText xml:space="preserve">. </w:delText>
        </w:r>
      </w:del>
      <w:del w:id="266" w:author="m.aguileramartinez" w:date="2026-05-12T12:53:00Z">
        <w:r w:rsidR="008A2E69" w:rsidRPr="009D03AF" w:rsidDel="00BA0BE2">
          <w:rPr>
            <w:rFonts w:ascii="Arial" w:eastAsia="Times New Roman" w:hAnsi="Arial" w:cs="Arial"/>
            <w:b/>
            <w:bCs/>
            <w:sz w:val="20"/>
            <w:szCs w:val="27"/>
            <w:lang w:eastAsia="fr-FR"/>
          </w:rPr>
          <w:delText xml:space="preserve">Sécurité </w:delText>
        </w:r>
      </w:del>
      <w:del w:id="267" w:author="m.aguileramartinez" w:date="2026-05-12T13:20:00Z">
        <w:r w:rsidR="008A2E69" w:rsidRPr="009D03AF" w:rsidDel="000531EB">
          <w:rPr>
            <w:rFonts w:ascii="Arial" w:eastAsia="Times New Roman" w:hAnsi="Arial" w:cs="Arial"/>
            <w:b/>
            <w:bCs/>
            <w:sz w:val="20"/>
            <w:szCs w:val="27"/>
            <w:lang w:eastAsia="fr-FR"/>
          </w:rPr>
          <w:delText>des travaux et des chantiers</w:delText>
        </w:r>
      </w:del>
      <w:commentRangeEnd w:id="264"/>
      <w:r w:rsidR="005233AB">
        <w:rPr>
          <w:rStyle w:val="Marquedecommentaire"/>
        </w:rPr>
        <w:commentReference w:id="264"/>
      </w:r>
      <w:bookmarkEnd w:id="262"/>
      <w:bookmarkEnd w:id="263"/>
    </w:p>
    <w:p w14:paraId="2534EA52" w14:textId="77777777" w:rsidR="001A756E" w:rsidRPr="0085321F" w:rsidRDefault="001A756E" w:rsidP="0085321F">
      <w:pPr>
        <w:spacing w:before="100" w:beforeAutospacing="1" w:after="100" w:afterAutospacing="1" w:line="240" w:lineRule="auto"/>
        <w:jc w:val="both"/>
        <w:outlineLvl w:val="2"/>
        <w:rPr>
          <w:rFonts w:ascii="Arial" w:eastAsia="Times New Roman" w:hAnsi="Arial" w:cs="Arial"/>
          <w:b/>
          <w:bCs/>
          <w:sz w:val="20"/>
          <w:szCs w:val="27"/>
          <w:lang w:eastAsia="fr-FR"/>
        </w:rPr>
      </w:pPr>
      <w:bookmarkStart w:id="268" w:name="_Toc230960862"/>
      <w:commentRangeStart w:id="269"/>
      <w:r w:rsidRPr="0085321F">
        <w:rPr>
          <w:rFonts w:ascii="Arial" w:eastAsia="Times New Roman" w:hAnsi="Arial" w:cs="Arial"/>
          <w:b/>
          <w:bCs/>
          <w:sz w:val="20"/>
          <w:szCs w:val="27"/>
          <w:lang w:eastAsia="fr-FR"/>
        </w:rPr>
        <w:t>9.3 Préservation de la toiture et la structure du bâtiment support, gestion des désordres et interventions</w:t>
      </w:r>
      <w:commentRangeEnd w:id="269"/>
      <w:r w:rsidR="005233AB" w:rsidRPr="0085321F">
        <w:rPr>
          <w:rFonts w:ascii="Arial" w:eastAsia="Times New Roman" w:hAnsi="Arial" w:cs="Arial"/>
          <w:b/>
          <w:bCs/>
          <w:sz w:val="20"/>
          <w:szCs w:val="27"/>
          <w:lang w:eastAsia="fr-FR"/>
        </w:rPr>
        <w:commentReference w:id="269"/>
      </w:r>
      <w:bookmarkEnd w:id="268"/>
    </w:p>
    <w:p w14:paraId="7A0E0AF3" w14:textId="09AC6A30" w:rsidR="001A756E" w:rsidRPr="001A756E" w:rsidRDefault="001A756E" w:rsidP="001A756E">
      <w:pPr>
        <w:autoSpaceDE w:val="0"/>
        <w:autoSpaceDN w:val="0"/>
        <w:jc w:val="both"/>
        <w:rPr>
          <w:rFonts w:ascii="Arial" w:eastAsia="Times New Roman" w:hAnsi="Arial" w:cs="Arial"/>
          <w:sz w:val="20"/>
          <w:szCs w:val="20"/>
          <w:lang w:eastAsia="fr-FR"/>
        </w:rPr>
      </w:pPr>
      <w:r w:rsidRPr="001A756E">
        <w:rPr>
          <w:rFonts w:ascii="Arial" w:eastAsia="Times New Roman" w:hAnsi="Arial" w:cs="Arial"/>
          <w:sz w:val="20"/>
          <w:szCs w:val="20"/>
          <w:lang w:eastAsia="fr-FR"/>
        </w:rPr>
        <w:t>Le BÉNÉFICIAIRE reconnaît avoir pris connaissance des caractéristiques générales du bâtiment support mis à disposition, notamment de la couverture, de la charpente, de la structure et de leurs accessoires. Il déclare avoir procédé, sous sa responsabilité, aux vérifications, analyses, calculs, reconnaissances, études et diagnostics qu’il estime nécessaires afin de s’assurer que la toiture</w:t>
      </w:r>
      <w:r w:rsidR="0074786A">
        <w:rPr>
          <w:rFonts w:ascii="Arial" w:eastAsia="Times New Roman" w:hAnsi="Arial" w:cs="Arial"/>
          <w:sz w:val="20"/>
          <w:szCs w:val="20"/>
          <w:lang w:eastAsia="fr-FR"/>
        </w:rPr>
        <w:t>,</w:t>
      </w:r>
      <w:r w:rsidRPr="001A756E">
        <w:rPr>
          <w:rFonts w:ascii="Arial" w:eastAsia="Times New Roman" w:hAnsi="Arial" w:cs="Arial"/>
          <w:sz w:val="20"/>
          <w:szCs w:val="20"/>
          <w:lang w:eastAsia="fr-FR"/>
        </w:rPr>
        <w:t xml:space="preserve"> la structure </w:t>
      </w:r>
      <w:r w:rsidR="0074786A">
        <w:rPr>
          <w:rFonts w:ascii="Arial" w:eastAsia="Times New Roman" w:hAnsi="Arial" w:cs="Arial"/>
          <w:sz w:val="20"/>
          <w:szCs w:val="20"/>
          <w:lang w:eastAsia="fr-FR"/>
        </w:rPr>
        <w:t xml:space="preserve">et le </w:t>
      </w:r>
      <w:r w:rsidRPr="001A756E">
        <w:rPr>
          <w:rFonts w:ascii="Arial" w:eastAsia="Times New Roman" w:hAnsi="Arial" w:cs="Arial"/>
          <w:sz w:val="20"/>
          <w:szCs w:val="20"/>
          <w:lang w:eastAsia="fr-FR"/>
        </w:rPr>
        <w:t xml:space="preserve">bâtiment support présentent un état, une capacité portante, une durabilité et un niveau de compatibilité suffisants pour permettre la réalisation, l’exploitation, la maintenance et le maintien en service du projet photovoltaïque pendant toute la durée prévisionnelle d’exploitation envisagée. </w:t>
      </w:r>
    </w:p>
    <w:p w14:paraId="7AEBB45B" w14:textId="77777777" w:rsidR="001A756E" w:rsidRPr="001A756E" w:rsidRDefault="001A756E" w:rsidP="001A756E">
      <w:pPr>
        <w:autoSpaceDE w:val="0"/>
        <w:autoSpaceDN w:val="0"/>
        <w:jc w:val="both"/>
        <w:rPr>
          <w:rFonts w:ascii="Arial" w:eastAsia="Times New Roman" w:hAnsi="Arial" w:cs="Arial"/>
          <w:sz w:val="20"/>
          <w:szCs w:val="20"/>
          <w:lang w:eastAsia="fr-FR"/>
        </w:rPr>
      </w:pPr>
      <w:r w:rsidRPr="001A756E">
        <w:rPr>
          <w:rFonts w:ascii="Arial" w:eastAsia="Times New Roman" w:hAnsi="Arial" w:cs="Arial"/>
          <w:sz w:val="20"/>
          <w:szCs w:val="20"/>
          <w:lang w:eastAsia="fr-FR"/>
        </w:rPr>
        <w:t>Le BÉNÉFICIAIRE demeure seul responsable de l’appréciation de la compatibilité technique du bâtiment support avec le projet photovoltaïque.</w:t>
      </w:r>
    </w:p>
    <w:p w14:paraId="388622B5" w14:textId="77777777" w:rsidR="001A756E" w:rsidRPr="001A756E" w:rsidRDefault="001A756E" w:rsidP="001A756E">
      <w:pPr>
        <w:autoSpaceDE w:val="0"/>
        <w:autoSpaceDN w:val="0"/>
        <w:jc w:val="both"/>
        <w:rPr>
          <w:rFonts w:ascii="Arial" w:eastAsia="Times New Roman" w:hAnsi="Arial" w:cs="Arial"/>
          <w:sz w:val="20"/>
          <w:szCs w:val="20"/>
          <w:lang w:eastAsia="fr-FR"/>
        </w:rPr>
      </w:pPr>
      <w:r w:rsidRPr="001A756E">
        <w:rPr>
          <w:rFonts w:ascii="Arial" w:eastAsia="Times New Roman" w:hAnsi="Arial" w:cs="Arial"/>
          <w:sz w:val="20"/>
          <w:szCs w:val="20"/>
          <w:lang w:eastAsia="fr-FR"/>
        </w:rPr>
        <w:t>Le BÉNÉFICIAIRE s’engage à concevoir, réaliser, exploiter, maintenir et déposer les installations photovoltaïques de manière à ne pas compromettre la solidité, la sécurité, la pérennité, le clos et couvert, les performances techniques ou le fonctionnement normal du bâtiment support, de la charpente, de la couverture et de leurs accessoires.</w:t>
      </w:r>
    </w:p>
    <w:p w14:paraId="2F5FD081" w14:textId="77777777" w:rsidR="001A756E" w:rsidRPr="001A756E" w:rsidRDefault="001A756E" w:rsidP="001A756E">
      <w:pPr>
        <w:autoSpaceDE w:val="0"/>
        <w:autoSpaceDN w:val="0"/>
        <w:jc w:val="both"/>
        <w:rPr>
          <w:rFonts w:ascii="Arial" w:eastAsia="Times New Roman" w:hAnsi="Arial" w:cs="Arial"/>
          <w:sz w:val="20"/>
          <w:szCs w:val="20"/>
          <w:lang w:eastAsia="fr-FR"/>
        </w:rPr>
      </w:pPr>
      <w:r w:rsidRPr="001A756E">
        <w:rPr>
          <w:rFonts w:ascii="Arial" w:eastAsia="Times New Roman" w:hAnsi="Arial" w:cs="Arial"/>
          <w:sz w:val="20"/>
          <w:szCs w:val="20"/>
          <w:lang w:eastAsia="fr-FR"/>
        </w:rPr>
        <w:t>Le BÉNÉFICIAIRE garantit que les installations, travaux, interventions, circulations, opérations de maintenance, de remplacement, d’exploitation ou de dépose liés au projet n’engendrent pas de désordres, dommages, infiltrations, défauts de couverture ou dégradations affectant le bâtiment support.</w:t>
      </w:r>
    </w:p>
    <w:p w14:paraId="56E4E5B2" w14:textId="77777777" w:rsidR="001A756E" w:rsidRPr="001A756E" w:rsidRDefault="001A756E" w:rsidP="001A756E">
      <w:pPr>
        <w:autoSpaceDE w:val="0"/>
        <w:autoSpaceDN w:val="0"/>
        <w:jc w:val="both"/>
        <w:rPr>
          <w:rFonts w:ascii="Arial" w:eastAsia="Times New Roman" w:hAnsi="Arial" w:cs="Arial"/>
          <w:sz w:val="20"/>
          <w:szCs w:val="20"/>
          <w:lang w:eastAsia="fr-FR"/>
        </w:rPr>
      </w:pPr>
      <w:r w:rsidRPr="001A756E">
        <w:rPr>
          <w:rFonts w:ascii="Arial" w:eastAsia="Times New Roman" w:hAnsi="Arial" w:cs="Arial"/>
          <w:sz w:val="20"/>
          <w:szCs w:val="20"/>
          <w:lang w:eastAsia="fr-FR"/>
        </w:rPr>
        <w:t>Le BÉNÉFICIAIRE demeure seul responsable des conséquences des dommages imputables directement ou indirectement :</w:t>
      </w:r>
    </w:p>
    <w:p w14:paraId="264CD2B4" w14:textId="77777777" w:rsidR="001A756E" w:rsidRPr="001A756E" w:rsidRDefault="001A756E" w:rsidP="001A756E">
      <w:pPr>
        <w:pStyle w:val="Paragraphedeliste"/>
        <w:numPr>
          <w:ilvl w:val="0"/>
          <w:numId w:val="97"/>
        </w:numPr>
        <w:autoSpaceDE w:val="0"/>
        <w:autoSpaceDN w:val="0"/>
        <w:spacing w:after="0" w:line="240" w:lineRule="auto"/>
        <w:contextualSpacing w:val="0"/>
        <w:jc w:val="both"/>
        <w:rPr>
          <w:rFonts w:ascii="Arial" w:eastAsia="Times New Roman" w:hAnsi="Arial" w:cs="Arial"/>
          <w:sz w:val="20"/>
          <w:szCs w:val="20"/>
          <w:lang w:eastAsia="fr-FR"/>
        </w:rPr>
      </w:pPr>
      <w:r w:rsidRPr="001A756E">
        <w:rPr>
          <w:rFonts w:ascii="Arial" w:eastAsia="Times New Roman" w:hAnsi="Arial" w:cs="Arial"/>
          <w:sz w:val="20"/>
          <w:szCs w:val="20"/>
          <w:lang w:eastAsia="fr-FR"/>
        </w:rPr>
        <w:t>aux installations photovoltaïques ;</w:t>
      </w:r>
    </w:p>
    <w:p w14:paraId="6C3C1296" w14:textId="77777777" w:rsidR="001A756E" w:rsidRPr="001A756E" w:rsidRDefault="001A756E" w:rsidP="001A756E">
      <w:pPr>
        <w:pStyle w:val="Paragraphedeliste"/>
        <w:numPr>
          <w:ilvl w:val="0"/>
          <w:numId w:val="97"/>
        </w:numPr>
        <w:autoSpaceDE w:val="0"/>
        <w:autoSpaceDN w:val="0"/>
        <w:spacing w:after="0" w:line="240" w:lineRule="auto"/>
        <w:contextualSpacing w:val="0"/>
        <w:jc w:val="both"/>
        <w:rPr>
          <w:rFonts w:ascii="Arial" w:eastAsia="Times New Roman" w:hAnsi="Arial" w:cs="Arial"/>
          <w:sz w:val="20"/>
          <w:szCs w:val="20"/>
          <w:lang w:eastAsia="fr-FR"/>
        </w:rPr>
      </w:pPr>
      <w:r w:rsidRPr="001A756E">
        <w:rPr>
          <w:rFonts w:ascii="Arial" w:eastAsia="Times New Roman" w:hAnsi="Arial" w:cs="Arial"/>
          <w:sz w:val="20"/>
          <w:szCs w:val="20"/>
          <w:lang w:eastAsia="fr-FR"/>
        </w:rPr>
        <w:t>aux travaux réalisés ;</w:t>
      </w:r>
    </w:p>
    <w:p w14:paraId="57A20478" w14:textId="77777777" w:rsidR="001A756E" w:rsidRPr="001A756E" w:rsidRDefault="001A756E" w:rsidP="001A756E">
      <w:pPr>
        <w:pStyle w:val="Paragraphedeliste"/>
        <w:numPr>
          <w:ilvl w:val="0"/>
          <w:numId w:val="97"/>
        </w:numPr>
        <w:autoSpaceDE w:val="0"/>
        <w:autoSpaceDN w:val="0"/>
        <w:spacing w:after="0" w:line="240" w:lineRule="auto"/>
        <w:contextualSpacing w:val="0"/>
        <w:jc w:val="both"/>
        <w:rPr>
          <w:rFonts w:ascii="Arial" w:eastAsia="Times New Roman" w:hAnsi="Arial" w:cs="Arial"/>
          <w:sz w:val="20"/>
          <w:szCs w:val="20"/>
          <w:lang w:eastAsia="fr-FR"/>
        </w:rPr>
      </w:pPr>
      <w:r w:rsidRPr="001A756E">
        <w:rPr>
          <w:rFonts w:ascii="Arial" w:eastAsia="Times New Roman" w:hAnsi="Arial" w:cs="Arial"/>
          <w:sz w:val="20"/>
          <w:szCs w:val="20"/>
          <w:lang w:eastAsia="fr-FR"/>
        </w:rPr>
        <w:t>aux interventions effectuées par lui-même, ses sous-traitants, prestataires ou intervenants ;</w:t>
      </w:r>
    </w:p>
    <w:p w14:paraId="7D9252B8" w14:textId="77777777" w:rsidR="001A756E" w:rsidRPr="001A756E" w:rsidRDefault="001A756E" w:rsidP="001A756E">
      <w:pPr>
        <w:pStyle w:val="Paragraphedeliste"/>
        <w:numPr>
          <w:ilvl w:val="0"/>
          <w:numId w:val="97"/>
        </w:numPr>
        <w:autoSpaceDE w:val="0"/>
        <w:autoSpaceDN w:val="0"/>
        <w:spacing w:after="0" w:line="240" w:lineRule="auto"/>
        <w:contextualSpacing w:val="0"/>
        <w:jc w:val="both"/>
        <w:rPr>
          <w:rFonts w:ascii="Arial" w:eastAsia="Times New Roman" w:hAnsi="Arial" w:cs="Arial"/>
          <w:sz w:val="20"/>
          <w:szCs w:val="20"/>
          <w:lang w:eastAsia="fr-FR"/>
        </w:rPr>
      </w:pPr>
      <w:r w:rsidRPr="001A756E">
        <w:rPr>
          <w:rFonts w:ascii="Arial" w:eastAsia="Times New Roman" w:hAnsi="Arial" w:cs="Arial"/>
          <w:sz w:val="20"/>
          <w:szCs w:val="20"/>
          <w:lang w:eastAsia="fr-FR"/>
        </w:rPr>
        <w:t>à l’exploitation, la maintenance, la modification ou la dépose des installations.</w:t>
      </w:r>
    </w:p>
    <w:p w14:paraId="717C68F5" w14:textId="77777777" w:rsidR="001A756E" w:rsidRPr="001A756E" w:rsidRDefault="001A756E" w:rsidP="001A756E">
      <w:pPr>
        <w:autoSpaceDE w:val="0"/>
        <w:autoSpaceDN w:val="0"/>
        <w:jc w:val="both"/>
        <w:rPr>
          <w:rFonts w:ascii="Arial" w:eastAsia="Times New Roman" w:hAnsi="Arial" w:cs="Arial"/>
          <w:sz w:val="20"/>
          <w:szCs w:val="20"/>
          <w:lang w:eastAsia="fr-FR"/>
        </w:rPr>
      </w:pPr>
    </w:p>
    <w:p w14:paraId="4CD3729E" w14:textId="77777777" w:rsidR="001A756E" w:rsidRPr="001A756E" w:rsidRDefault="001A756E" w:rsidP="001A756E">
      <w:pPr>
        <w:autoSpaceDE w:val="0"/>
        <w:autoSpaceDN w:val="0"/>
        <w:jc w:val="both"/>
        <w:rPr>
          <w:rFonts w:ascii="Arial" w:eastAsia="Times New Roman" w:hAnsi="Arial" w:cs="Arial"/>
          <w:sz w:val="20"/>
          <w:szCs w:val="20"/>
          <w:lang w:eastAsia="fr-FR"/>
        </w:rPr>
      </w:pPr>
      <w:r w:rsidRPr="001A756E">
        <w:rPr>
          <w:rFonts w:ascii="Arial" w:eastAsia="Times New Roman" w:hAnsi="Arial" w:cs="Arial"/>
          <w:sz w:val="20"/>
          <w:szCs w:val="20"/>
          <w:lang w:eastAsia="fr-FR"/>
        </w:rPr>
        <w:t>En cas d’apparition de désordres, infiltrations, défauts de couverture, dommages ou tout événement susceptible d’affecter la couverture support, la structure, le bâtiment support ou la sécurité des personnes, le BÉNÉFICIAIRE en informe sans délai le PROPRIÉTAIRE et met en œuvre, à ses frais lorsqu’il est susceptible d’être impliqué, toutes mesures conservatoires, investigations, mise en sécurité ou interventions provisoires nécessaires afin d’éviter l’aggravation des dommages.</w:t>
      </w:r>
    </w:p>
    <w:p w14:paraId="6025F0BA" w14:textId="77777777" w:rsidR="001A756E" w:rsidRPr="001A756E" w:rsidRDefault="001A756E" w:rsidP="001A756E">
      <w:pPr>
        <w:autoSpaceDE w:val="0"/>
        <w:autoSpaceDN w:val="0"/>
        <w:jc w:val="both"/>
        <w:rPr>
          <w:rFonts w:ascii="Arial" w:eastAsia="Times New Roman" w:hAnsi="Arial" w:cs="Arial"/>
          <w:sz w:val="20"/>
          <w:szCs w:val="20"/>
          <w:lang w:eastAsia="fr-FR"/>
        </w:rPr>
      </w:pPr>
      <w:r w:rsidRPr="001A756E">
        <w:rPr>
          <w:rFonts w:ascii="Arial" w:eastAsia="Times New Roman" w:hAnsi="Arial" w:cs="Arial"/>
          <w:sz w:val="20"/>
          <w:szCs w:val="20"/>
          <w:lang w:eastAsia="fr-FR"/>
        </w:rPr>
        <w:t>Les Parties conviennent expressément que la réalisation des mesures conservatoires, investigations, expertises, accès, déposes provisoires, mises en sécurité ou réparations urgentes nécessaires à la protection du bâtiment ne peut être différée dans l’attente de la détermination définitive des responsabilités.</w:t>
      </w:r>
    </w:p>
    <w:p w14:paraId="140C762F" w14:textId="77777777" w:rsidR="001A756E" w:rsidRPr="001A756E" w:rsidRDefault="001A756E" w:rsidP="001A756E">
      <w:pPr>
        <w:autoSpaceDE w:val="0"/>
        <w:autoSpaceDN w:val="0"/>
        <w:jc w:val="both"/>
        <w:rPr>
          <w:rFonts w:ascii="Arial" w:eastAsia="Times New Roman" w:hAnsi="Arial" w:cs="Arial"/>
          <w:sz w:val="20"/>
          <w:szCs w:val="20"/>
          <w:lang w:eastAsia="fr-FR"/>
        </w:rPr>
      </w:pPr>
      <w:r w:rsidRPr="001A756E">
        <w:rPr>
          <w:rFonts w:ascii="Arial" w:eastAsia="Times New Roman" w:hAnsi="Arial" w:cs="Arial"/>
          <w:sz w:val="20"/>
          <w:szCs w:val="20"/>
          <w:lang w:eastAsia="fr-FR"/>
        </w:rPr>
        <w:t xml:space="preserve">Lorsque l’accès à la couverture, la charpente, à la structure ou au bâtiment support nécessite la dépose partielle ou totale des installations photovoltaïques pour permettre des investigations, réparations ou travaux, le BÉNÉFICIAIRE procède, dans les délais compatibles avec la situation rencontrée, aux opérations nécessaires. La répartition définitive des coûts associés est déterminée après identification des responsabilités respectives. </w:t>
      </w:r>
    </w:p>
    <w:p w14:paraId="5926AD61" w14:textId="1687794D" w:rsidR="001A756E" w:rsidRPr="001A756E" w:rsidRDefault="001A756E" w:rsidP="001A756E">
      <w:pPr>
        <w:autoSpaceDE w:val="0"/>
        <w:autoSpaceDN w:val="0"/>
        <w:jc w:val="both"/>
        <w:rPr>
          <w:rFonts w:ascii="Arial" w:eastAsia="Times New Roman" w:hAnsi="Arial" w:cs="Arial"/>
          <w:sz w:val="20"/>
          <w:szCs w:val="20"/>
          <w:lang w:eastAsia="fr-FR"/>
        </w:rPr>
      </w:pPr>
      <w:r w:rsidRPr="001A756E">
        <w:rPr>
          <w:rFonts w:ascii="Arial" w:eastAsia="Times New Roman" w:hAnsi="Arial" w:cs="Arial"/>
          <w:sz w:val="20"/>
          <w:szCs w:val="20"/>
          <w:lang w:eastAsia="fr-FR"/>
        </w:rPr>
        <w:t>Le Bénéficiaire ne pourra prétendre à aucune indemnité en raison des troubles ou gènes occasionnés par cette situation.</w:t>
      </w:r>
    </w:p>
    <w:p w14:paraId="24E85BA5" w14:textId="77777777" w:rsidR="001A756E" w:rsidRPr="001A756E" w:rsidRDefault="001A756E" w:rsidP="001A756E">
      <w:pPr>
        <w:autoSpaceDE w:val="0"/>
        <w:autoSpaceDN w:val="0"/>
        <w:jc w:val="both"/>
        <w:rPr>
          <w:rFonts w:ascii="Arial" w:eastAsia="Times New Roman" w:hAnsi="Arial" w:cs="Arial"/>
          <w:sz w:val="20"/>
          <w:szCs w:val="20"/>
          <w:lang w:eastAsia="fr-FR"/>
        </w:rPr>
      </w:pPr>
      <w:r w:rsidRPr="001A756E">
        <w:rPr>
          <w:rFonts w:ascii="Arial" w:eastAsia="Times New Roman" w:hAnsi="Arial" w:cs="Arial"/>
          <w:sz w:val="20"/>
          <w:szCs w:val="20"/>
          <w:lang w:eastAsia="fr-FR"/>
        </w:rPr>
        <w:lastRenderedPageBreak/>
        <w:t>Le présent article ne saurait être interprété comme transférant au BÉNÉFICIAIRE la responsabilité générale, la garantie ou l’obligation de maintien en état de la couverture existante indépendamment des conséquences imputables au projet photovoltaïque.</w:t>
      </w:r>
    </w:p>
    <w:p w14:paraId="0564A4C5" w14:textId="1F68F269" w:rsidR="008A2E69" w:rsidRPr="009D03AF" w:rsidRDefault="008A2E69" w:rsidP="005869A2">
      <w:pPr>
        <w:spacing w:before="100" w:beforeAutospacing="1" w:after="100" w:afterAutospacing="1" w:line="240" w:lineRule="auto"/>
        <w:jc w:val="both"/>
        <w:outlineLvl w:val="2"/>
        <w:rPr>
          <w:rFonts w:ascii="Arial" w:eastAsia="Times New Roman" w:hAnsi="Arial" w:cs="Arial"/>
          <w:b/>
          <w:bCs/>
          <w:sz w:val="20"/>
          <w:szCs w:val="27"/>
          <w:lang w:eastAsia="fr-FR"/>
        </w:rPr>
      </w:pPr>
      <w:bookmarkStart w:id="270" w:name="_Toc230960863"/>
      <w:r w:rsidRPr="009D03AF">
        <w:rPr>
          <w:rFonts w:ascii="Arial" w:eastAsia="Times New Roman" w:hAnsi="Arial" w:cs="Arial"/>
          <w:b/>
          <w:bCs/>
          <w:sz w:val="20"/>
          <w:szCs w:val="27"/>
          <w:lang w:eastAsia="fr-FR"/>
        </w:rPr>
        <w:t>9.</w:t>
      </w:r>
      <w:r w:rsidR="009D03AF" w:rsidRPr="009D03AF">
        <w:rPr>
          <w:rFonts w:ascii="Arial" w:eastAsia="Times New Roman" w:hAnsi="Arial" w:cs="Arial"/>
          <w:b/>
          <w:bCs/>
          <w:sz w:val="20"/>
          <w:szCs w:val="27"/>
          <w:lang w:eastAsia="fr-FR"/>
        </w:rPr>
        <w:t>4</w:t>
      </w:r>
      <w:r w:rsidRPr="009D03AF">
        <w:rPr>
          <w:rFonts w:ascii="Arial" w:eastAsia="Times New Roman" w:hAnsi="Arial" w:cs="Arial"/>
          <w:b/>
          <w:bCs/>
          <w:sz w:val="20"/>
          <w:szCs w:val="27"/>
          <w:lang w:eastAsia="fr-FR"/>
        </w:rPr>
        <w:t>. Réseaux, ouvrages existants et environnement technique</w:t>
      </w:r>
      <w:bookmarkEnd w:id="270"/>
    </w:p>
    <w:p w14:paraId="7C8CE38F" w14:textId="00DE8227" w:rsidR="008A2E69" w:rsidRPr="00560811" w:rsidRDefault="008A2E69" w:rsidP="005869A2">
      <w:p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Le BÉNÉFICIAIRE fait son affaire, à ses frais et risques, de l’ensemble de</w:t>
      </w:r>
      <w:r>
        <w:rPr>
          <w:rFonts w:ascii="Arial" w:eastAsia="Times New Roman" w:hAnsi="Arial" w:cs="Arial"/>
          <w:sz w:val="20"/>
          <w:szCs w:val="24"/>
          <w:lang w:eastAsia="fr-FR"/>
        </w:rPr>
        <w:t xml:space="preserve">s réseaux existants, notamment, réseaux enterrés, réseaux aériens et </w:t>
      </w:r>
      <w:r w:rsidRPr="00560811">
        <w:rPr>
          <w:rFonts w:ascii="Arial" w:eastAsia="Times New Roman" w:hAnsi="Arial" w:cs="Arial"/>
          <w:sz w:val="20"/>
          <w:szCs w:val="24"/>
          <w:lang w:eastAsia="fr-FR"/>
        </w:rPr>
        <w:t xml:space="preserve">équipements techniques (candélabres, ouvrages affleurant, etc.). </w:t>
      </w:r>
    </w:p>
    <w:p w14:paraId="4402D3B1" w14:textId="77777777" w:rsidR="008A2E69" w:rsidRPr="00560811" w:rsidRDefault="008A2E69" w:rsidP="005869A2">
      <w:p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Il lui appartient notamment :</w:t>
      </w:r>
    </w:p>
    <w:p w14:paraId="3B801920" w14:textId="77777777" w:rsidR="008A2E69" w:rsidRPr="00560811" w:rsidRDefault="008A2E69" w:rsidP="005869A2">
      <w:pPr>
        <w:numPr>
          <w:ilvl w:val="0"/>
          <w:numId w:val="21"/>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de procéder aux déclarations réglementaires (DT/DICT) ; </w:t>
      </w:r>
    </w:p>
    <w:p w14:paraId="3C50A2B6" w14:textId="77777777" w:rsidR="008A2E69" w:rsidRPr="00560811" w:rsidRDefault="008A2E69" w:rsidP="005869A2">
      <w:pPr>
        <w:numPr>
          <w:ilvl w:val="0"/>
          <w:numId w:val="21"/>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de vérifier la localisation des réseaux existants ; </w:t>
      </w:r>
    </w:p>
    <w:p w14:paraId="7C7F01E5" w14:textId="77777777" w:rsidR="008A2E69" w:rsidRPr="00560811" w:rsidRDefault="008A2E69" w:rsidP="005869A2">
      <w:pPr>
        <w:numPr>
          <w:ilvl w:val="0"/>
          <w:numId w:val="21"/>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de prendre toutes mesures de prévention nécessaires. </w:t>
      </w:r>
    </w:p>
    <w:p w14:paraId="2F78AFF8" w14:textId="0B9DAA23" w:rsidR="008A2E69" w:rsidRPr="00560811" w:rsidRDefault="008A2E69" w:rsidP="005869A2">
      <w:p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Tout dommage causé aux réseaux ou ouvrages existants est </w:t>
      </w:r>
      <w:r w:rsidRPr="000152F6">
        <w:rPr>
          <w:rFonts w:ascii="Arial" w:eastAsia="Times New Roman" w:hAnsi="Arial" w:cs="Arial"/>
          <w:bCs/>
          <w:sz w:val="20"/>
          <w:szCs w:val="24"/>
          <w:lang w:eastAsia="fr-FR"/>
        </w:rPr>
        <w:t xml:space="preserve">entièrement à </w:t>
      </w:r>
      <w:ins w:id="271" w:author="Seban Avocats" w:date="2026-05-05T18:16:00Z">
        <w:r w:rsidR="00B3585E">
          <w:rPr>
            <w:rFonts w:ascii="Arial" w:eastAsia="Times New Roman" w:hAnsi="Arial" w:cs="Arial"/>
            <w:bCs/>
            <w:sz w:val="20"/>
            <w:szCs w:val="24"/>
            <w:lang w:eastAsia="fr-FR"/>
          </w:rPr>
          <w:t>l</w:t>
        </w:r>
      </w:ins>
      <w:del w:id="272" w:author="Seban Avocats" w:date="2026-05-05T18:16:00Z">
        <w:r w:rsidRPr="000152F6" w:rsidDel="00B3585E">
          <w:rPr>
            <w:rFonts w:ascii="Arial" w:eastAsia="Times New Roman" w:hAnsi="Arial" w:cs="Arial"/>
            <w:bCs/>
            <w:sz w:val="20"/>
            <w:szCs w:val="24"/>
            <w:lang w:eastAsia="fr-FR"/>
          </w:rPr>
          <w:delText>s</w:delText>
        </w:r>
      </w:del>
      <w:r w:rsidRPr="000152F6">
        <w:rPr>
          <w:rFonts w:ascii="Arial" w:eastAsia="Times New Roman" w:hAnsi="Arial" w:cs="Arial"/>
          <w:bCs/>
          <w:sz w:val="20"/>
          <w:szCs w:val="24"/>
          <w:lang w:eastAsia="fr-FR"/>
        </w:rPr>
        <w:t>a charge</w:t>
      </w:r>
      <w:ins w:id="273" w:author="Seban Avocats" w:date="2026-05-05T18:16:00Z">
        <w:r w:rsidR="00B3585E">
          <w:rPr>
            <w:rFonts w:ascii="Arial" w:eastAsia="Times New Roman" w:hAnsi="Arial" w:cs="Arial"/>
            <w:bCs/>
            <w:sz w:val="20"/>
            <w:szCs w:val="24"/>
            <w:lang w:eastAsia="fr-FR"/>
          </w:rPr>
          <w:t xml:space="preserve"> du </w:t>
        </w:r>
        <w:r w:rsidR="00B3585E" w:rsidRPr="008A2E69">
          <w:rPr>
            <w:rFonts w:ascii="Arial" w:hAnsi="Arial" w:cs="Arial"/>
            <w:sz w:val="20"/>
            <w:szCs w:val="20"/>
          </w:rPr>
          <w:t>BÉNÉFICIAIRE</w:t>
        </w:r>
      </w:ins>
      <w:r w:rsidRPr="00560811">
        <w:rPr>
          <w:rFonts w:ascii="Arial" w:eastAsia="Times New Roman" w:hAnsi="Arial" w:cs="Arial"/>
          <w:sz w:val="20"/>
          <w:szCs w:val="24"/>
          <w:lang w:eastAsia="fr-FR"/>
        </w:rPr>
        <w:t>, y compris leur réparation ou remplacement en lien avec les concessionnaires concernés.</w:t>
      </w:r>
    </w:p>
    <w:p w14:paraId="4A491FD5" w14:textId="182879C4" w:rsidR="008A2E69" w:rsidRPr="009D03AF" w:rsidRDefault="008A2E69" w:rsidP="005869A2">
      <w:pPr>
        <w:spacing w:before="100" w:beforeAutospacing="1" w:after="100" w:afterAutospacing="1" w:line="240" w:lineRule="auto"/>
        <w:jc w:val="both"/>
        <w:outlineLvl w:val="2"/>
        <w:rPr>
          <w:rFonts w:ascii="Arial" w:eastAsia="Times New Roman" w:hAnsi="Arial" w:cs="Arial"/>
          <w:b/>
          <w:bCs/>
          <w:sz w:val="20"/>
          <w:szCs w:val="27"/>
          <w:lang w:eastAsia="fr-FR"/>
        </w:rPr>
      </w:pPr>
      <w:bookmarkStart w:id="274" w:name="_Toc230960864"/>
      <w:r w:rsidRPr="009D03AF">
        <w:rPr>
          <w:rFonts w:ascii="Arial" w:eastAsia="Times New Roman" w:hAnsi="Arial" w:cs="Arial"/>
          <w:b/>
          <w:bCs/>
          <w:sz w:val="20"/>
          <w:szCs w:val="27"/>
          <w:lang w:eastAsia="fr-FR"/>
        </w:rPr>
        <w:t>9.</w:t>
      </w:r>
      <w:r w:rsidR="009D03AF" w:rsidRPr="009D03AF">
        <w:rPr>
          <w:rFonts w:ascii="Arial" w:eastAsia="Times New Roman" w:hAnsi="Arial" w:cs="Arial"/>
          <w:b/>
          <w:bCs/>
          <w:sz w:val="20"/>
          <w:szCs w:val="27"/>
          <w:lang w:eastAsia="fr-FR"/>
        </w:rPr>
        <w:t>5</w:t>
      </w:r>
      <w:r w:rsidRPr="009D03AF">
        <w:rPr>
          <w:rFonts w:ascii="Arial" w:eastAsia="Times New Roman" w:hAnsi="Arial" w:cs="Arial"/>
          <w:b/>
          <w:bCs/>
          <w:sz w:val="20"/>
          <w:szCs w:val="27"/>
          <w:lang w:eastAsia="fr-FR"/>
        </w:rPr>
        <w:t>. Conformité administrative et réglementaire</w:t>
      </w:r>
      <w:bookmarkEnd w:id="274"/>
    </w:p>
    <w:p w14:paraId="17B77B1A" w14:textId="5260BDDC" w:rsidR="00FA7E28" w:rsidRPr="00FA7E28" w:rsidRDefault="00FA7E28" w:rsidP="00FA7E28">
      <w:pPr>
        <w:spacing w:before="100" w:beforeAutospacing="1" w:after="100" w:afterAutospacing="1" w:line="240" w:lineRule="auto"/>
        <w:jc w:val="both"/>
        <w:rPr>
          <w:rFonts w:ascii="Arial" w:eastAsia="Times New Roman" w:hAnsi="Arial" w:cs="Arial"/>
          <w:sz w:val="20"/>
          <w:szCs w:val="20"/>
          <w:lang w:eastAsia="fr-FR"/>
        </w:rPr>
      </w:pPr>
      <w:commentRangeStart w:id="275"/>
      <w:ins w:id="276" w:author="m.aguileramartinez" w:date="2026-06-01T18:12:00Z">
        <w:r w:rsidRPr="00FA7E28">
          <w:rPr>
            <w:rFonts w:ascii="Arial" w:eastAsia="Times New Roman" w:hAnsi="Arial" w:cs="Arial"/>
            <w:sz w:val="20"/>
            <w:szCs w:val="20"/>
            <w:lang w:eastAsia="fr-FR"/>
          </w:rPr>
          <w:t xml:space="preserve">La gestion des démarches d’urbanisme, d’autorisation de travaux et auprès des concessionnaires sont à la charge du lauréat. </w:t>
        </w:r>
      </w:ins>
      <w:r w:rsidRPr="006B3CE5">
        <w:rPr>
          <w:rFonts w:ascii="Arial" w:eastAsia="Times New Roman" w:hAnsi="Arial" w:cs="Arial"/>
          <w:sz w:val="20"/>
          <w:szCs w:val="20"/>
          <w:lang w:eastAsia="fr-FR"/>
        </w:rPr>
        <w:t xml:space="preserve">De même, la fourniture du rapport de vérification réglementaire après travaux (RVRAT), réalisé en fin d’opération par le contrôleur technique qui est chargé de la mission SEI, rendu obligatoire par l’arrêté du 25 juin 1980, (y compris mission solidité et solidité des existants), la mise à jour du plan d’intervention du site et du DIUO est à la charge du </w:t>
      </w:r>
      <w:r w:rsidRPr="00FA7E28">
        <w:rPr>
          <w:rFonts w:ascii="Arial" w:eastAsia="Times New Roman" w:hAnsi="Arial" w:cs="Arial"/>
          <w:sz w:val="20"/>
          <w:szCs w:val="20"/>
          <w:lang w:eastAsia="fr-FR"/>
        </w:rPr>
        <w:t>BÉNÉFICIAIRE</w:t>
      </w:r>
      <w:r>
        <w:rPr>
          <w:rFonts w:ascii="Arial" w:eastAsia="Times New Roman" w:hAnsi="Arial" w:cs="Arial"/>
          <w:sz w:val="20"/>
          <w:szCs w:val="20"/>
          <w:lang w:eastAsia="fr-FR"/>
        </w:rPr>
        <w:t>, en ce compris</w:t>
      </w:r>
      <w:r w:rsidRPr="006B3CE5">
        <w:rPr>
          <w:rFonts w:ascii="Arial" w:eastAsia="Times New Roman" w:hAnsi="Arial" w:cs="Arial"/>
          <w:sz w:val="20"/>
          <w:szCs w:val="20"/>
          <w:lang w:eastAsia="fr-FR"/>
        </w:rPr>
        <w:t xml:space="preserve"> la prise en charge de tous les affichages règlementaires.</w:t>
      </w:r>
      <w:r w:rsidRPr="00FA7E28">
        <w:commentReference w:id="277"/>
      </w:r>
      <w:commentRangeEnd w:id="275"/>
      <w:r>
        <w:rPr>
          <w:rStyle w:val="Marquedecommentaire"/>
        </w:rPr>
        <w:commentReference w:id="275"/>
      </w:r>
    </w:p>
    <w:p w14:paraId="7256FCE7" w14:textId="77777777" w:rsidR="008A2E69" w:rsidRPr="00560811" w:rsidRDefault="008A2E69" w:rsidP="005869A2">
      <w:p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Le BÉNÉFICIAIRE accomplit toutes diligences pour obtenir, dans les meilleurs délais :</w:t>
      </w:r>
    </w:p>
    <w:p w14:paraId="0E31118C" w14:textId="77777777" w:rsidR="008A2E69" w:rsidRPr="00560811" w:rsidRDefault="008A2E69" w:rsidP="005869A2">
      <w:pPr>
        <w:numPr>
          <w:ilvl w:val="0"/>
          <w:numId w:val="22"/>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les autorisations administratives nécessaires ; </w:t>
      </w:r>
    </w:p>
    <w:p w14:paraId="0B7AE36E" w14:textId="77777777" w:rsidR="008A2E69" w:rsidRPr="00560811" w:rsidRDefault="008A2E69" w:rsidP="005869A2">
      <w:pPr>
        <w:numPr>
          <w:ilvl w:val="0"/>
          <w:numId w:val="22"/>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l’attestation de non-contestation de la conformité des travaux. </w:t>
      </w:r>
    </w:p>
    <w:p w14:paraId="0473B5F3" w14:textId="77777777" w:rsidR="008A2E69" w:rsidRPr="00560811" w:rsidRDefault="008A2E69" w:rsidP="005869A2">
      <w:p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En cas de non-conformité constatée :</w:t>
      </w:r>
    </w:p>
    <w:p w14:paraId="6617ED96" w14:textId="77777777" w:rsidR="008A2E69" w:rsidRPr="00560811" w:rsidRDefault="008A2E69" w:rsidP="005869A2">
      <w:pPr>
        <w:numPr>
          <w:ilvl w:val="0"/>
          <w:numId w:val="23"/>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il procède, à ses frais, aux modifications nécessaires ; </w:t>
      </w:r>
    </w:p>
    <w:p w14:paraId="3F028A2E" w14:textId="794CDEC5" w:rsidR="008A2E69" w:rsidRDefault="008A2E69" w:rsidP="005869A2">
      <w:pPr>
        <w:numPr>
          <w:ilvl w:val="0"/>
          <w:numId w:val="23"/>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ou dépose un dossier modificatif. </w:t>
      </w:r>
    </w:p>
    <w:p w14:paraId="150B1CA3" w14:textId="41777EFC" w:rsidR="00F27035" w:rsidRDefault="00F27035" w:rsidP="005869A2">
      <w:pPr>
        <w:spacing w:before="100" w:beforeAutospacing="1" w:after="100" w:afterAutospacing="1" w:line="240" w:lineRule="auto"/>
        <w:jc w:val="both"/>
        <w:rPr>
          <w:ins w:id="279" w:author="m.aguileramartinez" w:date="2026-04-28T17:00:00Z"/>
          <w:rFonts w:ascii="Arial" w:eastAsia="Times New Roman" w:hAnsi="Arial" w:cs="Arial"/>
          <w:sz w:val="20"/>
          <w:szCs w:val="24"/>
          <w:lang w:eastAsia="fr-FR"/>
        </w:rPr>
      </w:pPr>
      <w:r w:rsidRPr="00F27035">
        <w:rPr>
          <w:rFonts w:ascii="Arial" w:eastAsia="Times New Roman" w:hAnsi="Arial" w:cs="Arial"/>
          <w:sz w:val="20"/>
          <w:szCs w:val="24"/>
          <w:lang w:eastAsia="fr-FR"/>
        </w:rPr>
        <w:t>À l’issue des travaux, le BÉNÉFICIAIRE procède sans délai à l’enlèvement de tous matériaux, équipements provisoires, déblais, gravats et déchets de chantier, ainsi qu’à la remise en état des lieux affectés par les travaux.</w:t>
      </w:r>
    </w:p>
    <w:p w14:paraId="6A0AA4E3" w14:textId="77777777" w:rsidR="00FA7E28" w:rsidRDefault="00FA7E28" w:rsidP="004652BE">
      <w:pPr>
        <w:autoSpaceDE w:val="0"/>
        <w:autoSpaceDN w:val="0"/>
        <w:adjustRightInd w:val="0"/>
        <w:spacing w:after="0" w:line="240" w:lineRule="auto"/>
        <w:jc w:val="both"/>
        <w:rPr>
          <w:ins w:id="280" w:author="m.aguileramartinez" w:date="2026-06-01T18:11:00Z"/>
          <w:rFonts w:ascii="Arial" w:hAnsi="Arial" w:cs="Arial"/>
          <w:sz w:val="20"/>
          <w:szCs w:val="20"/>
        </w:rPr>
      </w:pPr>
    </w:p>
    <w:p w14:paraId="7B0FD7F3" w14:textId="65A79BA3" w:rsidR="004652BE" w:rsidRDefault="004652BE" w:rsidP="004652BE">
      <w:pPr>
        <w:autoSpaceDE w:val="0"/>
        <w:autoSpaceDN w:val="0"/>
        <w:adjustRightInd w:val="0"/>
        <w:spacing w:after="0" w:line="240" w:lineRule="auto"/>
        <w:jc w:val="both"/>
        <w:rPr>
          <w:ins w:id="281" w:author="m.aguileramartinez" w:date="2026-04-28T17:01:00Z"/>
          <w:rFonts w:ascii="Arial" w:hAnsi="Arial" w:cs="Arial"/>
          <w:sz w:val="20"/>
          <w:szCs w:val="20"/>
        </w:rPr>
      </w:pPr>
      <w:ins w:id="282" w:author="m.aguileramartinez" w:date="2026-04-28T17:00:00Z">
        <w:r w:rsidRPr="0041469D">
          <w:rPr>
            <w:rFonts w:ascii="Arial" w:hAnsi="Arial" w:cs="Arial"/>
            <w:sz w:val="20"/>
            <w:szCs w:val="20"/>
          </w:rPr>
          <w:t>Le BENEFICIAIRE transmettra après l’achèvement des travaux les plans et notices techniques de recollement des installations au PROPRIETAIRE</w:t>
        </w:r>
      </w:ins>
      <w:ins w:id="283" w:author="m.aguileramartinez" w:date="2026-04-28T17:01:00Z">
        <w:r>
          <w:rPr>
            <w:rFonts w:ascii="Arial" w:hAnsi="Arial" w:cs="Arial"/>
            <w:sz w:val="20"/>
            <w:szCs w:val="20"/>
          </w:rPr>
          <w:t xml:space="preserve">, et notamment : </w:t>
        </w:r>
      </w:ins>
    </w:p>
    <w:p w14:paraId="0C11C517" w14:textId="77777777" w:rsidR="00FA7E28" w:rsidRPr="00FA7E28" w:rsidRDefault="004652BE" w:rsidP="00FA7E28">
      <w:pPr>
        <w:pStyle w:val="Paragraphedeliste"/>
        <w:numPr>
          <w:ilvl w:val="0"/>
          <w:numId w:val="67"/>
        </w:numPr>
        <w:autoSpaceDE w:val="0"/>
        <w:autoSpaceDN w:val="0"/>
        <w:spacing w:before="60" w:after="0" w:line="240" w:lineRule="auto"/>
        <w:ind w:right="144"/>
        <w:jc w:val="both"/>
        <w:rPr>
          <w:ins w:id="284" w:author="m.aguileramartinez" w:date="2026-06-01T18:12:00Z"/>
          <w:rFonts w:ascii="Arial" w:eastAsia="ArialMT" w:hAnsi="Arial" w:cs="Arial"/>
          <w:color w:val="000000"/>
          <w:sz w:val="20"/>
          <w:szCs w:val="20"/>
        </w:rPr>
      </w:pPr>
      <w:ins w:id="285" w:author="m.aguileramartinez" w:date="2026-04-28T17:01:00Z">
        <w:r w:rsidRPr="004652BE">
          <w:rPr>
            <w:rFonts w:ascii="Arial" w:eastAsia="ArialMT" w:hAnsi="Arial" w:cs="Arial"/>
            <w:color w:val="000000"/>
            <w:sz w:val="20"/>
            <w:szCs w:val="20"/>
          </w:rPr>
          <w:t>Le DOE</w:t>
        </w:r>
      </w:ins>
      <w:ins w:id="286" w:author="m.aguileramartinez" w:date="2026-04-28T17:02:00Z">
        <w:r>
          <w:rPr>
            <w:rFonts w:ascii="Arial" w:eastAsia="ArialMT" w:hAnsi="Arial" w:cs="Arial"/>
            <w:color w:val="000000"/>
            <w:sz w:val="20"/>
            <w:szCs w:val="20"/>
          </w:rPr>
          <w:t xml:space="preserve"> et les DUIO</w:t>
        </w:r>
      </w:ins>
      <w:ins w:id="287" w:author="m.aguileramartinez" w:date="2026-04-28T17:01:00Z">
        <w:r w:rsidRPr="004652BE">
          <w:rPr>
            <w:rFonts w:ascii="Arial" w:eastAsia="ArialMT" w:hAnsi="Arial" w:cs="Arial"/>
            <w:color w:val="000000"/>
            <w:sz w:val="20"/>
            <w:szCs w:val="20"/>
          </w:rPr>
          <w:t xml:space="preserve"> complet</w:t>
        </w:r>
      </w:ins>
      <w:ins w:id="288" w:author="m.aguileramartinez" w:date="2026-04-28T17:02:00Z">
        <w:r>
          <w:rPr>
            <w:rFonts w:ascii="Arial" w:eastAsia="ArialMT" w:hAnsi="Arial" w:cs="Arial"/>
            <w:color w:val="000000"/>
            <w:sz w:val="20"/>
            <w:szCs w:val="20"/>
          </w:rPr>
          <w:t>s</w:t>
        </w:r>
      </w:ins>
      <w:ins w:id="289" w:author="m.aguileramartinez" w:date="2026-04-28T17:01:00Z">
        <w:r w:rsidRPr="004652BE">
          <w:rPr>
            <w:rFonts w:ascii="Arial" w:eastAsia="ArialMT" w:hAnsi="Arial" w:cs="Arial"/>
            <w:color w:val="000000"/>
            <w:sz w:val="20"/>
            <w:szCs w:val="20"/>
          </w:rPr>
          <w:t xml:space="preserve"> de l’installation comprenant entre autres</w:t>
        </w:r>
      </w:ins>
      <w:ins w:id="290" w:author="m.aguileramartinez" w:date="2026-04-28T17:02:00Z">
        <w:r>
          <w:rPr>
            <w:rFonts w:ascii="Arial" w:eastAsia="ArialMT" w:hAnsi="Arial" w:cs="Arial"/>
            <w:color w:val="000000"/>
            <w:sz w:val="20"/>
            <w:szCs w:val="20"/>
          </w:rPr>
          <w:t> : l</w:t>
        </w:r>
      </w:ins>
      <w:ins w:id="291" w:author="m.aguileramartinez" w:date="2026-04-28T17:01:00Z">
        <w:r w:rsidRPr="004652BE">
          <w:rPr>
            <w:rFonts w:ascii="Arial" w:hAnsi="Arial" w:cs="Arial"/>
            <w:sz w:val="20"/>
            <w:szCs w:val="20"/>
          </w:rPr>
          <w:t xml:space="preserve">’implantation des onduleurs, des coupures d’urgence, les </w:t>
        </w:r>
        <w:r>
          <w:rPr>
            <w:rFonts w:ascii="Arial" w:hAnsi="Arial" w:cs="Arial"/>
            <w:sz w:val="20"/>
            <w:szCs w:val="20"/>
          </w:rPr>
          <w:t>systèmes de communication,</w:t>
        </w:r>
      </w:ins>
      <w:ins w:id="292" w:author="m.aguileramartinez" w:date="2026-04-28T17:02:00Z">
        <w:r>
          <w:rPr>
            <w:rFonts w:ascii="Arial" w:hAnsi="Arial" w:cs="Arial"/>
            <w:sz w:val="20"/>
            <w:szCs w:val="20"/>
          </w:rPr>
          <w:t xml:space="preserve"> l</w:t>
        </w:r>
      </w:ins>
      <w:ins w:id="293" w:author="m.aguileramartinez" w:date="2026-04-28T17:01:00Z">
        <w:r w:rsidRPr="004652BE">
          <w:rPr>
            <w:rFonts w:ascii="Arial" w:hAnsi="Arial" w:cs="Arial"/>
            <w:sz w:val="20"/>
            <w:szCs w:val="20"/>
          </w:rPr>
          <w:t>es notices d’utilisation et de maintenance des installations</w:t>
        </w:r>
      </w:ins>
      <w:ins w:id="294" w:author="m.aguileramartinez" w:date="2026-04-28T17:02:00Z">
        <w:r>
          <w:rPr>
            <w:rFonts w:ascii="Arial" w:hAnsi="Arial" w:cs="Arial"/>
            <w:sz w:val="20"/>
            <w:szCs w:val="20"/>
          </w:rPr>
          <w:t>.</w:t>
        </w:r>
      </w:ins>
    </w:p>
    <w:p w14:paraId="34CECD10" w14:textId="1955CFCE" w:rsidR="00FA7E28" w:rsidRPr="00FA7E28" w:rsidRDefault="004652BE" w:rsidP="00FA7E28">
      <w:pPr>
        <w:pStyle w:val="Paragraphedeliste"/>
        <w:numPr>
          <w:ilvl w:val="0"/>
          <w:numId w:val="67"/>
        </w:numPr>
        <w:autoSpaceDE w:val="0"/>
        <w:autoSpaceDN w:val="0"/>
        <w:spacing w:before="60" w:after="0" w:line="240" w:lineRule="auto"/>
        <w:ind w:right="144"/>
        <w:jc w:val="both"/>
        <w:rPr>
          <w:ins w:id="295" w:author="m.aguileramartinez" w:date="2026-06-01T18:11:00Z"/>
          <w:rFonts w:ascii="Arial" w:eastAsia="ArialMT" w:hAnsi="Arial" w:cs="Arial"/>
          <w:color w:val="000000"/>
          <w:sz w:val="20"/>
          <w:szCs w:val="20"/>
        </w:rPr>
      </w:pPr>
      <w:ins w:id="296" w:author="m.aguileramartinez" w:date="2026-04-28T17:01:00Z">
        <w:r w:rsidRPr="00FA7E28">
          <w:rPr>
            <w:rFonts w:ascii="Arial" w:eastAsia="ArialMT" w:hAnsi="Arial" w:cs="Arial"/>
            <w:color w:val="000000"/>
            <w:sz w:val="20"/>
            <w:szCs w:val="20"/>
          </w:rPr>
          <w:t xml:space="preserve">Les avis favorables et remarques des bureaux de contrôle (structure, électricité, rapports RVRAT, RFCT…), </w:t>
        </w:r>
      </w:ins>
    </w:p>
    <w:p w14:paraId="52BC4FCC" w14:textId="7307C957" w:rsidR="004652BE" w:rsidRPr="004652BE" w:rsidRDefault="004652BE" w:rsidP="004652BE">
      <w:pPr>
        <w:pStyle w:val="Paragraphedeliste"/>
        <w:numPr>
          <w:ilvl w:val="0"/>
          <w:numId w:val="67"/>
        </w:numPr>
        <w:autoSpaceDE w:val="0"/>
        <w:autoSpaceDN w:val="0"/>
        <w:spacing w:before="60" w:after="0" w:line="240" w:lineRule="auto"/>
        <w:ind w:right="144"/>
        <w:jc w:val="both"/>
        <w:rPr>
          <w:ins w:id="297" w:author="m.aguileramartinez" w:date="2026-04-28T17:01:00Z"/>
          <w:rFonts w:ascii="Arial" w:eastAsia="ArialMT" w:hAnsi="Arial" w:cs="Arial"/>
          <w:color w:val="000000"/>
          <w:sz w:val="20"/>
          <w:szCs w:val="20"/>
        </w:rPr>
      </w:pPr>
      <w:ins w:id="298" w:author="m.aguileramartinez" w:date="2026-04-28T17:01:00Z">
        <w:r w:rsidRPr="004652BE">
          <w:rPr>
            <w:rFonts w:ascii="Arial" w:eastAsia="ArialMT" w:hAnsi="Arial" w:cs="Arial"/>
            <w:color w:val="000000"/>
            <w:sz w:val="20"/>
            <w:szCs w:val="20"/>
          </w:rPr>
          <w:t xml:space="preserve">La notice d’intervention à l’intention du SDIS. </w:t>
        </w:r>
      </w:ins>
    </w:p>
    <w:p w14:paraId="3A62235A" w14:textId="46ADC77C"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299" w:name="_Toc230960865"/>
      <w:r w:rsidRPr="00A47056">
        <w:rPr>
          <w:rFonts w:ascii="Arial" w:eastAsia="Times New Roman" w:hAnsi="Arial" w:cs="Arial"/>
          <w:b/>
          <w:bCs/>
          <w:kern w:val="36"/>
          <w:sz w:val="20"/>
          <w:szCs w:val="20"/>
          <w:lang w:eastAsia="fr-FR"/>
        </w:rPr>
        <w:t>ARTICLE 10 – CONDITIONS D’OCCUPATION ET D’EXPLOITATION</w:t>
      </w:r>
      <w:bookmarkEnd w:id="299"/>
    </w:p>
    <w:p w14:paraId="5D21C13B" w14:textId="6B7C3069" w:rsidR="000152F6" w:rsidRPr="007B2CC4" w:rsidRDefault="000152F6" w:rsidP="005869A2">
      <w:pPr>
        <w:pStyle w:val="Titre3"/>
        <w:jc w:val="both"/>
        <w:rPr>
          <w:rFonts w:ascii="Arial" w:hAnsi="Arial" w:cs="Arial"/>
          <w:sz w:val="20"/>
          <w:szCs w:val="20"/>
        </w:rPr>
      </w:pPr>
      <w:bookmarkStart w:id="300" w:name="_Toc230960866"/>
      <w:r w:rsidRPr="007B2CC4">
        <w:rPr>
          <w:rFonts w:ascii="Arial" w:hAnsi="Arial" w:cs="Arial"/>
          <w:sz w:val="20"/>
          <w:szCs w:val="20"/>
        </w:rPr>
        <w:t>10.1. Jouissance des Biens</w:t>
      </w:r>
      <w:bookmarkEnd w:id="300"/>
      <w:r w:rsidRPr="007B2CC4">
        <w:rPr>
          <w:rFonts w:ascii="Arial" w:hAnsi="Arial" w:cs="Arial"/>
          <w:sz w:val="20"/>
          <w:szCs w:val="20"/>
        </w:rPr>
        <w:t xml:space="preserve"> </w:t>
      </w:r>
    </w:p>
    <w:p w14:paraId="72FEE98B" w14:textId="0BB5D692" w:rsidR="000152F6" w:rsidRDefault="000152F6" w:rsidP="005869A2">
      <w:pPr>
        <w:pStyle w:val="NormalWeb"/>
        <w:jc w:val="both"/>
        <w:rPr>
          <w:rFonts w:ascii="Arial" w:hAnsi="Arial" w:cs="Arial"/>
          <w:sz w:val="20"/>
          <w:szCs w:val="20"/>
        </w:rPr>
      </w:pPr>
      <w:r w:rsidRPr="007B2CC4">
        <w:rPr>
          <w:rFonts w:ascii="Arial" w:hAnsi="Arial" w:cs="Arial"/>
          <w:sz w:val="20"/>
          <w:szCs w:val="20"/>
        </w:rPr>
        <w:lastRenderedPageBreak/>
        <w:t xml:space="preserve">Le BÉNÉFICIAIRE jouit des Biens occupés en bon administrateur, de manière paisible, continue et conforme à la destination prévue par la présente </w:t>
      </w:r>
      <w:r w:rsidR="00F27035">
        <w:rPr>
          <w:rFonts w:ascii="Arial" w:hAnsi="Arial" w:cs="Arial"/>
          <w:sz w:val="20"/>
          <w:szCs w:val="20"/>
        </w:rPr>
        <w:t>convention</w:t>
      </w:r>
      <w:r w:rsidRPr="007B2CC4">
        <w:rPr>
          <w:rFonts w:ascii="Arial" w:hAnsi="Arial" w:cs="Arial"/>
          <w:sz w:val="20"/>
          <w:szCs w:val="20"/>
        </w:rPr>
        <w:t>.</w:t>
      </w:r>
    </w:p>
    <w:p w14:paraId="1D93794D" w14:textId="77777777" w:rsidR="008C3A9B" w:rsidRPr="007B2CC4" w:rsidRDefault="008C3A9B" w:rsidP="005869A2">
      <w:pPr>
        <w:pStyle w:val="NormalWeb"/>
        <w:jc w:val="both"/>
        <w:rPr>
          <w:rFonts w:ascii="Arial" w:hAnsi="Arial" w:cs="Arial"/>
          <w:sz w:val="20"/>
          <w:szCs w:val="20"/>
        </w:rPr>
      </w:pPr>
      <w:r w:rsidRPr="008C3A9B">
        <w:rPr>
          <w:rFonts w:ascii="Arial" w:hAnsi="Arial" w:cs="Arial"/>
          <w:sz w:val="20"/>
          <w:szCs w:val="20"/>
        </w:rPr>
        <w:t>En toutes circonstances, la continuité du service public constitue une priorité absolue, pouvant justifier toute mesure d’adaptation, de suspension ou d’arrêt temporaire de l’activité du BÉNÉFICIAIRE</w:t>
      </w:r>
      <w:r>
        <w:rPr>
          <w:rFonts w:ascii="Arial" w:hAnsi="Arial" w:cs="Arial"/>
          <w:sz w:val="20"/>
          <w:szCs w:val="20"/>
        </w:rPr>
        <w:t>.</w:t>
      </w:r>
    </w:p>
    <w:p w14:paraId="38527607" w14:textId="77777777" w:rsidR="000152F6" w:rsidRPr="007B2CC4" w:rsidRDefault="000152F6" w:rsidP="005869A2">
      <w:pPr>
        <w:pStyle w:val="NormalWeb"/>
        <w:jc w:val="both"/>
        <w:rPr>
          <w:rFonts w:ascii="Arial" w:hAnsi="Arial" w:cs="Arial"/>
          <w:sz w:val="20"/>
          <w:szCs w:val="20"/>
        </w:rPr>
      </w:pPr>
      <w:r w:rsidRPr="007B2CC4">
        <w:rPr>
          <w:rFonts w:ascii="Arial" w:hAnsi="Arial" w:cs="Arial"/>
          <w:sz w:val="20"/>
          <w:szCs w:val="20"/>
        </w:rPr>
        <w:t>Il s’engage à exercer son activité de manière à :</w:t>
      </w:r>
    </w:p>
    <w:p w14:paraId="4E86C02F" w14:textId="77777777" w:rsidR="000152F6" w:rsidRPr="007B2CC4" w:rsidRDefault="000152F6" w:rsidP="005869A2">
      <w:pPr>
        <w:numPr>
          <w:ilvl w:val="0"/>
          <w:numId w:val="26"/>
        </w:numPr>
        <w:spacing w:before="100" w:beforeAutospacing="1" w:after="100" w:afterAutospacing="1" w:line="240" w:lineRule="auto"/>
        <w:jc w:val="both"/>
        <w:rPr>
          <w:rFonts w:ascii="Arial" w:hAnsi="Arial" w:cs="Arial"/>
          <w:sz w:val="20"/>
          <w:szCs w:val="20"/>
        </w:rPr>
      </w:pPr>
      <w:r w:rsidRPr="007B2CC4">
        <w:rPr>
          <w:rFonts w:ascii="Arial" w:hAnsi="Arial" w:cs="Arial"/>
          <w:sz w:val="20"/>
          <w:szCs w:val="20"/>
        </w:rPr>
        <w:t xml:space="preserve">ne pas porter atteinte à l’affectation du domaine public ; </w:t>
      </w:r>
    </w:p>
    <w:p w14:paraId="2287BC85" w14:textId="77777777" w:rsidR="000152F6" w:rsidRPr="007B2CC4" w:rsidRDefault="000152F6" w:rsidP="005869A2">
      <w:pPr>
        <w:numPr>
          <w:ilvl w:val="0"/>
          <w:numId w:val="26"/>
        </w:numPr>
        <w:spacing w:before="100" w:beforeAutospacing="1" w:after="100" w:afterAutospacing="1" w:line="240" w:lineRule="auto"/>
        <w:jc w:val="both"/>
        <w:rPr>
          <w:rFonts w:ascii="Arial" w:hAnsi="Arial" w:cs="Arial"/>
          <w:sz w:val="20"/>
          <w:szCs w:val="20"/>
        </w:rPr>
      </w:pPr>
      <w:r w:rsidRPr="007B2CC4">
        <w:rPr>
          <w:rFonts w:ascii="Arial" w:hAnsi="Arial" w:cs="Arial"/>
          <w:sz w:val="20"/>
          <w:szCs w:val="20"/>
        </w:rPr>
        <w:t xml:space="preserve">ne pas perturber la continuité du service public ni le fonctionnement des établissements ; </w:t>
      </w:r>
    </w:p>
    <w:p w14:paraId="4C57EDF1" w14:textId="77777777" w:rsidR="000152F6" w:rsidRPr="007B2CC4" w:rsidRDefault="000152F6" w:rsidP="005869A2">
      <w:pPr>
        <w:numPr>
          <w:ilvl w:val="0"/>
          <w:numId w:val="26"/>
        </w:numPr>
        <w:spacing w:before="100" w:beforeAutospacing="1" w:after="100" w:afterAutospacing="1" w:line="240" w:lineRule="auto"/>
        <w:jc w:val="both"/>
        <w:rPr>
          <w:rFonts w:ascii="Arial" w:hAnsi="Arial" w:cs="Arial"/>
          <w:sz w:val="20"/>
          <w:szCs w:val="20"/>
        </w:rPr>
      </w:pPr>
      <w:r w:rsidRPr="007B2CC4">
        <w:rPr>
          <w:rFonts w:ascii="Arial" w:hAnsi="Arial" w:cs="Arial"/>
          <w:sz w:val="20"/>
          <w:szCs w:val="20"/>
        </w:rPr>
        <w:t xml:space="preserve">ne pas générer de troubles excédant les sujétions normales d’exploitation. </w:t>
      </w:r>
    </w:p>
    <w:p w14:paraId="5930737E" w14:textId="250EA224" w:rsidR="000152F6" w:rsidRPr="007B2CC4" w:rsidRDefault="000152F6" w:rsidP="005869A2">
      <w:pPr>
        <w:pStyle w:val="NormalWeb"/>
        <w:jc w:val="both"/>
        <w:rPr>
          <w:rFonts w:ascii="Arial" w:hAnsi="Arial" w:cs="Arial"/>
          <w:sz w:val="20"/>
          <w:szCs w:val="20"/>
        </w:rPr>
      </w:pPr>
      <w:r w:rsidRPr="007B2CC4">
        <w:rPr>
          <w:rFonts w:ascii="Arial" w:hAnsi="Arial" w:cs="Arial"/>
          <w:sz w:val="20"/>
          <w:szCs w:val="20"/>
        </w:rPr>
        <w:t>Il prend toutes mesures utiles pour assurer la compatibilité permanente de son activité avec l’usage principal des sites</w:t>
      </w:r>
      <w:r>
        <w:rPr>
          <w:rFonts w:ascii="Arial" w:hAnsi="Arial" w:cs="Arial"/>
          <w:sz w:val="20"/>
          <w:szCs w:val="20"/>
        </w:rPr>
        <w:t xml:space="preserve">, notamment en ce qui concerne les accès, les circulations, </w:t>
      </w:r>
      <w:r w:rsidRPr="007B2CC4">
        <w:rPr>
          <w:rFonts w:ascii="Arial" w:hAnsi="Arial" w:cs="Arial"/>
          <w:sz w:val="20"/>
          <w:szCs w:val="20"/>
        </w:rPr>
        <w:t>les c</w:t>
      </w:r>
      <w:r>
        <w:rPr>
          <w:rFonts w:ascii="Arial" w:hAnsi="Arial" w:cs="Arial"/>
          <w:sz w:val="20"/>
          <w:szCs w:val="20"/>
        </w:rPr>
        <w:t xml:space="preserve">onditions d’accueil du public et </w:t>
      </w:r>
      <w:r w:rsidRPr="007B2CC4">
        <w:rPr>
          <w:rFonts w:ascii="Arial" w:hAnsi="Arial" w:cs="Arial"/>
          <w:sz w:val="20"/>
          <w:szCs w:val="20"/>
        </w:rPr>
        <w:t xml:space="preserve">les interventions du PROPRIÉTAIRE ou de ses prestataires. </w:t>
      </w:r>
    </w:p>
    <w:p w14:paraId="2CB1940A" w14:textId="33EDAF89" w:rsidR="000152F6" w:rsidRPr="007B2CC4" w:rsidRDefault="000152F6" w:rsidP="005869A2">
      <w:pPr>
        <w:pStyle w:val="NormalWeb"/>
        <w:jc w:val="both"/>
        <w:rPr>
          <w:rFonts w:ascii="Arial" w:hAnsi="Arial" w:cs="Arial"/>
          <w:sz w:val="20"/>
          <w:szCs w:val="20"/>
        </w:rPr>
      </w:pPr>
      <w:r w:rsidRPr="007B2CC4">
        <w:rPr>
          <w:rFonts w:ascii="Arial" w:hAnsi="Arial" w:cs="Arial"/>
          <w:sz w:val="20"/>
          <w:szCs w:val="20"/>
        </w:rPr>
        <w:t xml:space="preserve">Le BÉNÉFICIAIRE s’oblige à respecter, pendant toute la durée de la </w:t>
      </w:r>
      <w:r w:rsidR="00F27035">
        <w:rPr>
          <w:rFonts w:ascii="Arial" w:hAnsi="Arial" w:cs="Arial"/>
          <w:sz w:val="20"/>
          <w:szCs w:val="20"/>
        </w:rPr>
        <w:t>convention</w:t>
      </w:r>
      <w:r w:rsidRPr="007B2CC4">
        <w:rPr>
          <w:rFonts w:ascii="Arial" w:hAnsi="Arial" w:cs="Arial"/>
          <w:sz w:val="20"/>
          <w:szCs w:val="20"/>
        </w:rPr>
        <w:t>, l’ensemble des dispositions législatives et réglementaires</w:t>
      </w:r>
      <w:ins w:id="301" w:author="Seban Avocats" w:date="2026-05-05T18:18:00Z">
        <w:r w:rsidR="00B3585E">
          <w:rPr>
            <w:rFonts w:ascii="Arial" w:hAnsi="Arial" w:cs="Arial"/>
            <w:sz w:val="20"/>
            <w:szCs w:val="20"/>
          </w:rPr>
          <w:t>,</w:t>
        </w:r>
        <w:r w:rsidR="00B3585E" w:rsidRPr="00B3585E">
          <w:rPr>
            <w:rFonts w:ascii="Arial" w:hAnsi="Arial" w:cs="Arial"/>
            <w:sz w:val="20"/>
            <w:szCs w:val="20"/>
          </w:rPr>
          <w:t xml:space="preserve"> </w:t>
        </w:r>
        <w:r w:rsidR="00B3585E" w:rsidRPr="007B2CC4">
          <w:rPr>
            <w:rFonts w:ascii="Arial" w:hAnsi="Arial" w:cs="Arial"/>
            <w:sz w:val="20"/>
            <w:szCs w:val="20"/>
          </w:rPr>
          <w:t>actuelles ou futures</w:t>
        </w:r>
        <w:r w:rsidR="00B3585E">
          <w:rPr>
            <w:rFonts w:ascii="Arial" w:hAnsi="Arial" w:cs="Arial"/>
            <w:sz w:val="20"/>
            <w:szCs w:val="20"/>
          </w:rPr>
          <w:t>,</w:t>
        </w:r>
      </w:ins>
      <w:r w:rsidRPr="007B2CC4">
        <w:rPr>
          <w:rFonts w:ascii="Arial" w:hAnsi="Arial" w:cs="Arial"/>
          <w:sz w:val="20"/>
          <w:szCs w:val="20"/>
        </w:rPr>
        <w:t xml:space="preserve"> applicables à ses installations et à son activité,</w:t>
      </w:r>
      <w:del w:id="302" w:author="Seban Avocats" w:date="2026-05-05T18:17:00Z">
        <w:r w:rsidRPr="007B2CC4" w:rsidDel="00B3585E">
          <w:rPr>
            <w:rFonts w:ascii="Arial" w:hAnsi="Arial" w:cs="Arial"/>
            <w:sz w:val="20"/>
            <w:szCs w:val="20"/>
          </w:rPr>
          <w:delText xml:space="preserve"> actuelles ou futures</w:delText>
        </w:r>
      </w:del>
      <w:r w:rsidRPr="007B2CC4">
        <w:rPr>
          <w:rFonts w:ascii="Arial" w:hAnsi="Arial" w:cs="Arial"/>
          <w:sz w:val="20"/>
          <w:szCs w:val="20"/>
        </w:rPr>
        <w:t>.</w:t>
      </w:r>
      <w:r>
        <w:rPr>
          <w:rFonts w:ascii="Arial" w:hAnsi="Arial" w:cs="Arial"/>
          <w:sz w:val="20"/>
          <w:szCs w:val="20"/>
        </w:rPr>
        <w:t xml:space="preserve"> </w:t>
      </w:r>
    </w:p>
    <w:p w14:paraId="33891947" w14:textId="13B9BDEB" w:rsidR="000152F6" w:rsidRPr="007B2CC4" w:rsidRDefault="000152F6" w:rsidP="005869A2">
      <w:pPr>
        <w:pStyle w:val="NormalWeb"/>
        <w:jc w:val="both"/>
        <w:rPr>
          <w:rFonts w:ascii="Arial" w:hAnsi="Arial" w:cs="Arial"/>
          <w:sz w:val="20"/>
          <w:szCs w:val="20"/>
        </w:rPr>
      </w:pPr>
      <w:r w:rsidRPr="007B2CC4">
        <w:rPr>
          <w:rFonts w:ascii="Arial" w:hAnsi="Arial" w:cs="Arial"/>
          <w:sz w:val="20"/>
          <w:szCs w:val="20"/>
        </w:rPr>
        <w:t>Il supporte seul les conséquences des évolutions réglementaires.</w:t>
      </w:r>
    </w:p>
    <w:p w14:paraId="2D9B83DF" w14:textId="77777777" w:rsidR="000152F6" w:rsidRPr="007B2CC4" w:rsidRDefault="000152F6" w:rsidP="005869A2">
      <w:pPr>
        <w:pStyle w:val="NormalWeb"/>
        <w:jc w:val="both"/>
        <w:rPr>
          <w:rFonts w:ascii="Arial" w:hAnsi="Arial" w:cs="Arial"/>
          <w:sz w:val="20"/>
          <w:szCs w:val="20"/>
        </w:rPr>
      </w:pPr>
      <w:r w:rsidRPr="007B2CC4">
        <w:rPr>
          <w:rFonts w:ascii="Arial" w:hAnsi="Arial" w:cs="Arial"/>
          <w:sz w:val="20"/>
          <w:szCs w:val="20"/>
        </w:rPr>
        <w:t>En cas de nécessité de mise en conformité :</w:t>
      </w:r>
    </w:p>
    <w:p w14:paraId="421EDC00" w14:textId="77777777" w:rsidR="000152F6" w:rsidRPr="007B2CC4" w:rsidRDefault="000152F6" w:rsidP="005869A2">
      <w:pPr>
        <w:numPr>
          <w:ilvl w:val="0"/>
          <w:numId w:val="27"/>
        </w:numPr>
        <w:spacing w:before="100" w:beforeAutospacing="1" w:after="100" w:afterAutospacing="1" w:line="240" w:lineRule="auto"/>
        <w:jc w:val="both"/>
        <w:rPr>
          <w:rFonts w:ascii="Arial" w:hAnsi="Arial" w:cs="Arial"/>
          <w:sz w:val="20"/>
          <w:szCs w:val="20"/>
        </w:rPr>
      </w:pPr>
      <w:r w:rsidRPr="007B2CC4">
        <w:rPr>
          <w:rFonts w:ascii="Arial" w:hAnsi="Arial" w:cs="Arial"/>
          <w:sz w:val="20"/>
          <w:szCs w:val="20"/>
        </w:rPr>
        <w:t xml:space="preserve">il réalise, à ses frais, tous travaux ou adaptations nécessaires dans les délais prescrits ; </w:t>
      </w:r>
    </w:p>
    <w:p w14:paraId="34EACB9C" w14:textId="77777777" w:rsidR="000152F6" w:rsidRPr="007B2CC4" w:rsidRDefault="000152F6" w:rsidP="005869A2">
      <w:pPr>
        <w:numPr>
          <w:ilvl w:val="0"/>
          <w:numId w:val="27"/>
        </w:numPr>
        <w:spacing w:before="100" w:beforeAutospacing="1" w:after="100" w:afterAutospacing="1" w:line="240" w:lineRule="auto"/>
        <w:jc w:val="both"/>
        <w:rPr>
          <w:rFonts w:ascii="Arial" w:hAnsi="Arial" w:cs="Arial"/>
          <w:sz w:val="20"/>
          <w:szCs w:val="20"/>
        </w:rPr>
      </w:pPr>
      <w:r w:rsidRPr="007B2CC4">
        <w:rPr>
          <w:rFonts w:ascii="Arial" w:hAnsi="Arial" w:cs="Arial"/>
          <w:sz w:val="20"/>
          <w:szCs w:val="20"/>
        </w:rPr>
        <w:t xml:space="preserve">à défaut, il suspend l’exploitation des installations concernées jusqu’à leur mise en conformité. </w:t>
      </w:r>
    </w:p>
    <w:p w14:paraId="2E91F0D2" w14:textId="749A79B9" w:rsidR="000152F6" w:rsidRPr="007B2CC4" w:rsidRDefault="000152F6" w:rsidP="005869A2">
      <w:pPr>
        <w:pStyle w:val="NormalWeb"/>
        <w:jc w:val="both"/>
        <w:rPr>
          <w:rFonts w:ascii="Arial" w:hAnsi="Arial" w:cs="Arial"/>
          <w:sz w:val="20"/>
          <w:szCs w:val="20"/>
        </w:rPr>
      </w:pPr>
      <w:r w:rsidRPr="007B2CC4">
        <w:rPr>
          <w:rFonts w:ascii="Arial" w:hAnsi="Arial" w:cs="Arial"/>
          <w:sz w:val="20"/>
          <w:szCs w:val="20"/>
        </w:rPr>
        <w:t xml:space="preserve">En cas d’impossibilité durable de mise en conformité, le BÉNÉFICIAIRE pourra solliciter la résiliation de la </w:t>
      </w:r>
      <w:r w:rsidR="00F27035">
        <w:rPr>
          <w:rFonts w:ascii="Arial" w:hAnsi="Arial" w:cs="Arial"/>
          <w:sz w:val="20"/>
          <w:szCs w:val="20"/>
        </w:rPr>
        <w:t>convention</w:t>
      </w:r>
      <w:r w:rsidRPr="007B2CC4">
        <w:rPr>
          <w:rFonts w:ascii="Arial" w:hAnsi="Arial" w:cs="Arial"/>
          <w:sz w:val="20"/>
          <w:szCs w:val="20"/>
        </w:rPr>
        <w:t xml:space="preserve"> dans les conditions prévues à l’article </w:t>
      </w:r>
      <w:ins w:id="303" w:author="Seban Avocats" w:date="2026-05-05T18:19:00Z">
        <w:r w:rsidR="00B3585E">
          <w:rPr>
            <w:rFonts w:ascii="Arial" w:hAnsi="Arial" w:cs="Arial"/>
            <w:sz w:val="20"/>
            <w:szCs w:val="20"/>
          </w:rPr>
          <w:t xml:space="preserve">17.3 </w:t>
        </w:r>
      </w:ins>
      <w:r w:rsidRPr="007B2CC4">
        <w:rPr>
          <w:rFonts w:ascii="Arial" w:hAnsi="Arial" w:cs="Arial"/>
          <w:sz w:val="20"/>
          <w:szCs w:val="20"/>
        </w:rPr>
        <w:t>relatif à la résiliation</w:t>
      </w:r>
      <w:ins w:id="304" w:author="Seban Avocats" w:date="2026-05-05T18:19:00Z">
        <w:r w:rsidR="00B3585E">
          <w:rPr>
            <w:rFonts w:ascii="Arial" w:hAnsi="Arial" w:cs="Arial"/>
            <w:sz w:val="20"/>
            <w:szCs w:val="20"/>
          </w:rPr>
          <w:t xml:space="preserve"> à l’initiative du </w:t>
        </w:r>
        <w:r w:rsidR="00B3585E" w:rsidRPr="007B2CC4">
          <w:rPr>
            <w:rFonts w:ascii="Arial" w:hAnsi="Arial" w:cs="Arial"/>
            <w:sz w:val="20"/>
            <w:szCs w:val="20"/>
          </w:rPr>
          <w:t>BÉNÉFICIAIRE</w:t>
        </w:r>
      </w:ins>
      <w:r w:rsidRPr="007B2CC4">
        <w:rPr>
          <w:rFonts w:ascii="Arial" w:hAnsi="Arial" w:cs="Arial"/>
          <w:sz w:val="20"/>
          <w:szCs w:val="20"/>
        </w:rPr>
        <w:t>,</w:t>
      </w:r>
      <w:ins w:id="305" w:author="Seban Avocats" w:date="2026-05-05T18:19:00Z">
        <w:r w:rsidR="00B3585E">
          <w:rPr>
            <w:rFonts w:ascii="Arial" w:hAnsi="Arial" w:cs="Arial"/>
            <w:sz w:val="20"/>
            <w:szCs w:val="20"/>
          </w:rPr>
          <w:t xml:space="preserve"> mais</w:t>
        </w:r>
      </w:ins>
      <w:r w:rsidRPr="007B2CC4">
        <w:rPr>
          <w:rFonts w:ascii="Arial" w:hAnsi="Arial" w:cs="Arial"/>
          <w:sz w:val="20"/>
          <w:szCs w:val="20"/>
        </w:rPr>
        <w:t xml:space="preserve"> sans</w:t>
      </w:r>
      <w:ins w:id="306" w:author="Seban Avocats" w:date="2026-05-05T18:19:00Z">
        <w:r w:rsidR="00B3585E">
          <w:rPr>
            <w:rFonts w:ascii="Arial" w:hAnsi="Arial" w:cs="Arial"/>
            <w:sz w:val="20"/>
            <w:szCs w:val="20"/>
          </w:rPr>
          <w:t xml:space="preserve"> pouvoir prétendre au versement d’une</w:t>
        </w:r>
      </w:ins>
      <w:r w:rsidRPr="007B2CC4">
        <w:rPr>
          <w:rFonts w:ascii="Arial" w:hAnsi="Arial" w:cs="Arial"/>
          <w:sz w:val="20"/>
          <w:szCs w:val="20"/>
        </w:rPr>
        <w:t xml:space="preserve"> indemnité.</w:t>
      </w:r>
    </w:p>
    <w:p w14:paraId="2FD07744" w14:textId="77777777" w:rsidR="000152F6" w:rsidRPr="007B2CC4" w:rsidRDefault="000152F6" w:rsidP="005869A2">
      <w:pPr>
        <w:pStyle w:val="NormalWeb"/>
        <w:jc w:val="both"/>
        <w:rPr>
          <w:rFonts w:ascii="Arial" w:hAnsi="Arial" w:cs="Arial"/>
          <w:sz w:val="20"/>
          <w:szCs w:val="20"/>
        </w:rPr>
      </w:pPr>
      <w:r w:rsidRPr="007B2CC4">
        <w:rPr>
          <w:rFonts w:ascii="Arial" w:hAnsi="Arial" w:cs="Arial"/>
          <w:sz w:val="20"/>
          <w:szCs w:val="20"/>
        </w:rPr>
        <w:t>Les plans de recollement afférents aux modifications réalisées sont transmis au PROPRIÉTAIRE.</w:t>
      </w:r>
    </w:p>
    <w:p w14:paraId="5DD34A91" w14:textId="77777777" w:rsidR="000152F6" w:rsidRPr="007B2CC4" w:rsidRDefault="000152F6" w:rsidP="005869A2">
      <w:pPr>
        <w:pStyle w:val="NormalWeb"/>
        <w:jc w:val="both"/>
        <w:rPr>
          <w:rFonts w:ascii="Arial" w:hAnsi="Arial" w:cs="Arial"/>
          <w:sz w:val="20"/>
          <w:szCs w:val="20"/>
        </w:rPr>
      </w:pPr>
      <w:r w:rsidRPr="007B2CC4">
        <w:rPr>
          <w:rFonts w:ascii="Arial" w:hAnsi="Arial" w:cs="Arial"/>
          <w:sz w:val="20"/>
          <w:szCs w:val="20"/>
        </w:rPr>
        <w:t>Le BÉNÉFICIAIRE fait son affaire personnelle, à ses frais, risques et périls, de l’obtention, du maintien et du renouvellement de l’ensemble des autorisations nécessaires à l’exploitation de son activité.</w:t>
      </w:r>
    </w:p>
    <w:p w14:paraId="479C52A5" w14:textId="5F12F4D6" w:rsidR="000152F6" w:rsidRDefault="000152F6" w:rsidP="005869A2">
      <w:pPr>
        <w:pStyle w:val="NormalWeb"/>
        <w:jc w:val="both"/>
        <w:rPr>
          <w:rFonts w:ascii="Arial" w:hAnsi="Arial" w:cs="Arial"/>
          <w:b/>
          <w:bCs/>
          <w:kern w:val="36"/>
          <w:sz w:val="20"/>
          <w:szCs w:val="20"/>
        </w:rPr>
      </w:pPr>
      <w:r w:rsidRPr="007B2CC4">
        <w:rPr>
          <w:rFonts w:ascii="Arial" w:hAnsi="Arial" w:cs="Arial"/>
          <w:sz w:val="20"/>
          <w:szCs w:val="20"/>
        </w:rPr>
        <w:t>I</w:t>
      </w:r>
      <w:r>
        <w:rPr>
          <w:rFonts w:ascii="Arial" w:hAnsi="Arial" w:cs="Arial"/>
          <w:sz w:val="20"/>
          <w:szCs w:val="20"/>
        </w:rPr>
        <w:t xml:space="preserve">l assume seul les conséquences d’un refus d’autorisation, </w:t>
      </w:r>
      <w:r w:rsidRPr="007B2CC4">
        <w:rPr>
          <w:rFonts w:ascii="Arial" w:hAnsi="Arial" w:cs="Arial"/>
          <w:sz w:val="20"/>
          <w:szCs w:val="20"/>
        </w:rPr>
        <w:t>d’un retrait ou d’une suspension</w:t>
      </w:r>
      <w:r>
        <w:rPr>
          <w:rFonts w:ascii="Arial" w:hAnsi="Arial" w:cs="Arial"/>
          <w:sz w:val="20"/>
          <w:szCs w:val="20"/>
        </w:rPr>
        <w:t xml:space="preserve"> ou </w:t>
      </w:r>
      <w:r w:rsidRPr="007B2CC4">
        <w:rPr>
          <w:rFonts w:ascii="Arial" w:hAnsi="Arial" w:cs="Arial"/>
          <w:sz w:val="20"/>
          <w:szCs w:val="20"/>
        </w:rPr>
        <w:t>d’un non-respect des prescriptions administratives.</w:t>
      </w:r>
    </w:p>
    <w:p w14:paraId="1B3FAACB" w14:textId="205CA239" w:rsidR="00C94C53" w:rsidRPr="007B2CC4" w:rsidRDefault="00C94C53" w:rsidP="005869A2">
      <w:pPr>
        <w:pStyle w:val="Titre3"/>
        <w:jc w:val="both"/>
        <w:rPr>
          <w:rFonts w:ascii="Arial" w:hAnsi="Arial" w:cs="Arial"/>
          <w:sz w:val="20"/>
          <w:szCs w:val="20"/>
        </w:rPr>
      </w:pPr>
      <w:bookmarkStart w:id="307" w:name="_Toc230960867"/>
      <w:r w:rsidRPr="007B2CC4">
        <w:rPr>
          <w:rFonts w:ascii="Arial" w:hAnsi="Arial" w:cs="Arial"/>
          <w:sz w:val="20"/>
          <w:szCs w:val="20"/>
        </w:rPr>
        <w:t>10.</w:t>
      </w:r>
      <w:r w:rsidR="00A93852">
        <w:rPr>
          <w:rFonts w:ascii="Arial" w:hAnsi="Arial" w:cs="Arial"/>
          <w:sz w:val="20"/>
          <w:szCs w:val="20"/>
        </w:rPr>
        <w:t>2</w:t>
      </w:r>
      <w:r w:rsidRPr="007B2CC4">
        <w:rPr>
          <w:rFonts w:ascii="Arial" w:hAnsi="Arial" w:cs="Arial"/>
          <w:sz w:val="20"/>
          <w:szCs w:val="20"/>
        </w:rPr>
        <w:t>. Usage des espaces et articulation avec les activités du site</w:t>
      </w:r>
      <w:bookmarkEnd w:id="307"/>
    </w:p>
    <w:p w14:paraId="7487E0B2" w14:textId="47AD02B2" w:rsidR="00C94C53" w:rsidRPr="00C94C53" w:rsidRDefault="00C94C53" w:rsidP="005869A2">
      <w:pPr>
        <w:pStyle w:val="Titre4"/>
        <w:jc w:val="both"/>
        <w:rPr>
          <w:rFonts w:ascii="Arial" w:hAnsi="Arial" w:cs="Arial"/>
          <w:b/>
          <w:color w:val="auto"/>
          <w:sz w:val="20"/>
          <w:szCs w:val="20"/>
        </w:rPr>
      </w:pPr>
      <w:r>
        <w:rPr>
          <w:rFonts w:ascii="Arial" w:hAnsi="Arial" w:cs="Arial"/>
          <w:b/>
          <w:color w:val="auto"/>
          <w:sz w:val="20"/>
          <w:szCs w:val="20"/>
        </w:rPr>
        <w:t>10.</w:t>
      </w:r>
      <w:r w:rsidR="00A93852">
        <w:rPr>
          <w:rFonts w:ascii="Arial" w:hAnsi="Arial" w:cs="Arial"/>
          <w:b/>
          <w:color w:val="auto"/>
          <w:sz w:val="20"/>
          <w:szCs w:val="20"/>
        </w:rPr>
        <w:t>2</w:t>
      </w:r>
      <w:r w:rsidRPr="00C94C53">
        <w:rPr>
          <w:rFonts w:ascii="Arial" w:hAnsi="Arial" w:cs="Arial"/>
          <w:b/>
          <w:color w:val="auto"/>
          <w:sz w:val="20"/>
          <w:szCs w:val="20"/>
        </w:rPr>
        <w:t>.1 Obligations du BÉNÉFICIAIRE</w:t>
      </w:r>
    </w:p>
    <w:p w14:paraId="1BC408AC" w14:textId="77777777" w:rsidR="00C94C53" w:rsidRPr="007B2CC4" w:rsidRDefault="00C94C53" w:rsidP="005869A2">
      <w:pPr>
        <w:pStyle w:val="NormalWeb"/>
        <w:jc w:val="both"/>
        <w:rPr>
          <w:rFonts w:ascii="Arial" w:hAnsi="Arial" w:cs="Arial"/>
          <w:sz w:val="20"/>
          <w:szCs w:val="20"/>
        </w:rPr>
      </w:pPr>
      <w:r w:rsidRPr="007B2CC4">
        <w:rPr>
          <w:rFonts w:ascii="Arial" w:hAnsi="Arial" w:cs="Arial"/>
          <w:sz w:val="20"/>
          <w:szCs w:val="20"/>
        </w:rPr>
        <w:t>Le BÉNÉFICIAIRE s’engage à ne pas gêner les usages propres aux sites concernés.</w:t>
      </w:r>
    </w:p>
    <w:p w14:paraId="439DCA79" w14:textId="526B23CC" w:rsidR="00C94C53" w:rsidRPr="007B2CC4" w:rsidRDefault="00C94C53" w:rsidP="005869A2">
      <w:pPr>
        <w:pStyle w:val="NormalWeb"/>
        <w:jc w:val="both"/>
        <w:rPr>
          <w:rFonts w:ascii="Arial" w:hAnsi="Arial" w:cs="Arial"/>
          <w:sz w:val="20"/>
          <w:szCs w:val="20"/>
        </w:rPr>
      </w:pPr>
      <w:r w:rsidRPr="007B2CC4">
        <w:rPr>
          <w:rFonts w:ascii="Arial" w:hAnsi="Arial" w:cs="Arial"/>
          <w:sz w:val="20"/>
          <w:szCs w:val="20"/>
        </w:rPr>
        <w:t>I</w:t>
      </w:r>
      <w:r>
        <w:rPr>
          <w:rFonts w:ascii="Arial" w:hAnsi="Arial" w:cs="Arial"/>
          <w:sz w:val="20"/>
          <w:szCs w:val="20"/>
        </w:rPr>
        <w:t xml:space="preserve">l veille à ce que son activité </w:t>
      </w:r>
      <w:r w:rsidRPr="007B2CC4">
        <w:rPr>
          <w:rFonts w:ascii="Arial" w:hAnsi="Arial" w:cs="Arial"/>
          <w:sz w:val="20"/>
          <w:szCs w:val="20"/>
        </w:rPr>
        <w:t>n’ent</w:t>
      </w:r>
      <w:r>
        <w:rPr>
          <w:rFonts w:ascii="Arial" w:hAnsi="Arial" w:cs="Arial"/>
          <w:sz w:val="20"/>
          <w:szCs w:val="20"/>
        </w:rPr>
        <w:t xml:space="preserve">rave pas les usages existants et </w:t>
      </w:r>
      <w:r w:rsidRPr="007B2CC4">
        <w:rPr>
          <w:rFonts w:ascii="Arial" w:hAnsi="Arial" w:cs="Arial"/>
          <w:sz w:val="20"/>
          <w:szCs w:val="20"/>
        </w:rPr>
        <w:t>reste compatible avec les contraintes spécifiques d</w:t>
      </w:r>
      <w:r>
        <w:rPr>
          <w:rFonts w:ascii="Arial" w:hAnsi="Arial" w:cs="Arial"/>
          <w:sz w:val="20"/>
          <w:szCs w:val="20"/>
        </w:rPr>
        <w:t>es</w:t>
      </w:r>
      <w:r w:rsidRPr="007B2CC4">
        <w:rPr>
          <w:rFonts w:ascii="Arial" w:hAnsi="Arial" w:cs="Arial"/>
          <w:sz w:val="20"/>
          <w:szCs w:val="20"/>
        </w:rPr>
        <w:t xml:space="preserve"> site</w:t>
      </w:r>
      <w:r>
        <w:rPr>
          <w:rFonts w:ascii="Arial" w:hAnsi="Arial" w:cs="Arial"/>
          <w:sz w:val="20"/>
          <w:szCs w:val="20"/>
        </w:rPr>
        <w:t>s</w:t>
      </w:r>
      <w:r w:rsidRPr="007B2CC4">
        <w:rPr>
          <w:rFonts w:ascii="Arial" w:hAnsi="Arial" w:cs="Arial"/>
          <w:sz w:val="20"/>
          <w:szCs w:val="20"/>
        </w:rPr>
        <w:t xml:space="preserve">. </w:t>
      </w:r>
    </w:p>
    <w:p w14:paraId="176D557B" w14:textId="2BF089DF" w:rsidR="00C94C53" w:rsidRPr="00C94C53" w:rsidRDefault="00C94C53" w:rsidP="005869A2">
      <w:pPr>
        <w:pStyle w:val="Titre4"/>
        <w:jc w:val="both"/>
        <w:rPr>
          <w:rFonts w:ascii="Arial" w:hAnsi="Arial" w:cs="Arial"/>
          <w:b/>
          <w:color w:val="auto"/>
          <w:sz w:val="20"/>
          <w:szCs w:val="20"/>
        </w:rPr>
      </w:pPr>
      <w:r w:rsidRPr="00C94C53">
        <w:rPr>
          <w:rFonts w:ascii="Arial" w:hAnsi="Arial" w:cs="Arial"/>
          <w:b/>
          <w:color w:val="auto"/>
          <w:sz w:val="20"/>
          <w:szCs w:val="20"/>
        </w:rPr>
        <w:t>10.</w:t>
      </w:r>
      <w:r w:rsidR="00A93852">
        <w:rPr>
          <w:rFonts w:ascii="Arial" w:hAnsi="Arial" w:cs="Arial"/>
          <w:b/>
          <w:color w:val="auto"/>
          <w:sz w:val="20"/>
          <w:szCs w:val="20"/>
        </w:rPr>
        <w:t>2</w:t>
      </w:r>
      <w:r w:rsidRPr="00C94C53">
        <w:rPr>
          <w:rFonts w:ascii="Arial" w:hAnsi="Arial" w:cs="Arial"/>
          <w:b/>
          <w:color w:val="auto"/>
          <w:sz w:val="20"/>
          <w:szCs w:val="20"/>
        </w:rPr>
        <w:t>.2 Obligations du PROPRIÉTAIRE</w:t>
      </w:r>
    </w:p>
    <w:p w14:paraId="58751B23" w14:textId="77777777" w:rsidR="00C94C53" w:rsidRPr="007B2CC4" w:rsidRDefault="00C94C53" w:rsidP="005869A2">
      <w:pPr>
        <w:pStyle w:val="NormalWeb"/>
        <w:jc w:val="both"/>
        <w:rPr>
          <w:rFonts w:ascii="Arial" w:hAnsi="Arial" w:cs="Arial"/>
          <w:sz w:val="20"/>
          <w:szCs w:val="20"/>
        </w:rPr>
      </w:pPr>
      <w:r w:rsidRPr="007B2CC4">
        <w:rPr>
          <w:rFonts w:ascii="Arial" w:hAnsi="Arial" w:cs="Arial"/>
          <w:sz w:val="20"/>
          <w:szCs w:val="20"/>
        </w:rPr>
        <w:t>Sous réserve des nécessités du service public, le PROPRIÉTAIRE s’engage à ne pas porter atteinte au bon fonctionnement des installations, notamment en :</w:t>
      </w:r>
    </w:p>
    <w:p w14:paraId="1F9EE42F" w14:textId="0BDAA22C" w:rsidR="00C94C53" w:rsidRPr="00793F7B" w:rsidRDefault="00D3588D" w:rsidP="005869A2">
      <w:pPr>
        <w:numPr>
          <w:ilvl w:val="0"/>
          <w:numId w:val="28"/>
        </w:numPr>
        <w:spacing w:before="100" w:beforeAutospacing="1" w:after="100" w:afterAutospacing="1" w:line="240" w:lineRule="auto"/>
        <w:jc w:val="both"/>
        <w:rPr>
          <w:rFonts w:ascii="Arial" w:eastAsia="Times New Roman" w:hAnsi="Arial" w:cs="Arial"/>
          <w:sz w:val="20"/>
          <w:szCs w:val="20"/>
          <w:lang w:eastAsia="fr-FR"/>
        </w:rPr>
      </w:pPr>
      <w:ins w:id="308" w:author="m.aguileramartinez" w:date="2026-05-12T14:07:00Z">
        <w:r w:rsidRPr="00793F7B">
          <w:rPr>
            <w:rFonts w:ascii="Arial" w:eastAsia="Times New Roman" w:hAnsi="Arial" w:cs="Arial"/>
            <w:sz w:val="20"/>
            <w:szCs w:val="20"/>
            <w:lang w:eastAsia="fr-FR"/>
          </w:rPr>
          <w:t>Ne pas installer sur les Immeubles ou à leurs abords quelque élément que ce soit qui pourrait avoir pour effet de diminuer le rendement des équipements </w:t>
        </w:r>
        <w:r w:rsidRPr="00793F7B" w:rsidDel="00D3588D">
          <w:rPr>
            <w:rFonts w:ascii="Arial" w:eastAsia="Times New Roman" w:hAnsi="Arial" w:cs="Arial"/>
            <w:sz w:val="20"/>
            <w:szCs w:val="20"/>
            <w:lang w:eastAsia="fr-FR"/>
          </w:rPr>
          <w:t xml:space="preserve"> </w:t>
        </w:r>
      </w:ins>
      <w:del w:id="309" w:author="m.aguileramartinez" w:date="2026-05-12T14:07:00Z">
        <w:r w:rsidR="00C94C53" w:rsidRPr="00793F7B" w:rsidDel="00D3588D">
          <w:rPr>
            <w:rFonts w:ascii="Arial" w:eastAsia="Times New Roman" w:hAnsi="Arial" w:cs="Arial"/>
            <w:sz w:val="20"/>
            <w:szCs w:val="20"/>
            <w:lang w:eastAsia="fr-FR"/>
          </w:rPr>
          <w:delText xml:space="preserve">évitant toute intervention susceptible d’en diminuer significativement le rendement </w:delText>
        </w:r>
      </w:del>
      <w:r w:rsidR="00C94C53" w:rsidRPr="00793F7B">
        <w:rPr>
          <w:rFonts w:ascii="Arial" w:eastAsia="Times New Roman" w:hAnsi="Arial" w:cs="Arial"/>
          <w:sz w:val="20"/>
          <w:szCs w:val="20"/>
          <w:lang w:eastAsia="fr-FR"/>
        </w:rPr>
        <w:t xml:space="preserve">; </w:t>
      </w:r>
    </w:p>
    <w:p w14:paraId="306272E6" w14:textId="525D0363" w:rsidR="00C94C53" w:rsidRPr="00C17664" w:rsidRDefault="00C94C53" w:rsidP="00793F7B">
      <w:pPr>
        <w:widowControl w:val="0"/>
        <w:numPr>
          <w:ilvl w:val="0"/>
          <w:numId w:val="28"/>
        </w:numPr>
        <w:autoSpaceDE w:val="0"/>
        <w:autoSpaceDN w:val="0"/>
        <w:spacing w:before="100" w:beforeAutospacing="1" w:after="100" w:afterAutospacing="1" w:line="240" w:lineRule="auto"/>
        <w:jc w:val="both"/>
        <w:rPr>
          <w:rFonts w:ascii="Arial" w:hAnsi="Arial" w:cs="Arial"/>
          <w:sz w:val="20"/>
          <w:szCs w:val="20"/>
        </w:rPr>
      </w:pPr>
      <w:r w:rsidRPr="00793F7B">
        <w:rPr>
          <w:rFonts w:ascii="Arial" w:eastAsia="Times New Roman" w:hAnsi="Arial" w:cs="Arial"/>
          <w:sz w:val="20"/>
          <w:szCs w:val="20"/>
          <w:lang w:eastAsia="fr-FR"/>
        </w:rPr>
        <w:lastRenderedPageBreak/>
        <w:t xml:space="preserve">s’abstenant de toute utilisation des structures des </w:t>
      </w:r>
      <w:r w:rsidR="00F27035" w:rsidRPr="00793F7B">
        <w:rPr>
          <w:rFonts w:ascii="Arial" w:eastAsia="Times New Roman" w:hAnsi="Arial" w:cs="Arial"/>
          <w:sz w:val="20"/>
          <w:szCs w:val="20"/>
          <w:lang w:eastAsia="fr-FR"/>
        </w:rPr>
        <w:t>Centrales</w:t>
      </w:r>
      <w:r w:rsidRPr="00D3588D">
        <w:rPr>
          <w:rFonts w:ascii="Arial" w:hAnsi="Arial" w:cs="Arial"/>
          <w:sz w:val="20"/>
          <w:szCs w:val="20"/>
        </w:rPr>
        <w:t xml:space="preserve"> comme support d’autres équipements</w:t>
      </w:r>
      <w:ins w:id="310" w:author="m.aguileramartinez" w:date="2026-05-12T14:08:00Z">
        <w:r w:rsidR="00D3588D" w:rsidRPr="00D3588D">
          <w:rPr>
            <w:rFonts w:ascii="Arial" w:hAnsi="Arial" w:cs="Arial"/>
            <w:sz w:val="20"/>
            <w:szCs w:val="20"/>
          </w:rPr>
          <w:t xml:space="preserve">. </w:t>
        </w:r>
        <w:r w:rsidR="00D3588D" w:rsidRPr="00793F7B">
          <w:rPr>
            <w:rFonts w:ascii="Arial" w:eastAsia="Times New Roman" w:hAnsi="Arial" w:cs="Arial"/>
            <w:sz w:val="20"/>
            <w:szCs w:val="20"/>
            <w:lang w:eastAsia="fr-FR"/>
          </w:rPr>
          <w:t xml:space="preserve">A cet effet, il est précisé que le PROPRIETAIRE ne bénéficie d’aucun droit d’ancrage sur les installations du Bénéficiaire </w:t>
        </w:r>
      </w:ins>
      <w:del w:id="311" w:author="m.aguileramartinez" w:date="2026-05-12T14:08:00Z">
        <w:r w:rsidRPr="00C17664" w:rsidDel="00D3588D">
          <w:rPr>
            <w:rFonts w:ascii="Arial" w:hAnsi="Arial" w:cs="Arial"/>
            <w:sz w:val="20"/>
            <w:szCs w:val="20"/>
          </w:rPr>
          <w:delText xml:space="preserve"> </w:delText>
        </w:r>
      </w:del>
      <w:r w:rsidRPr="00C17664">
        <w:rPr>
          <w:rFonts w:ascii="Arial" w:hAnsi="Arial" w:cs="Arial"/>
          <w:sz w:val="20"/>
          <w:szCs w:val="20"/>
        </w:rPr>
        <w:t xml:space="preserve">; </w:t>
      </w:r>
    </w:p>
    <w:p w14:paraId="656C9301" w14:textId="570413F4" w:rsidR="00C94C53" w:rsidRPr="00C94C53" w:rsidRDefault="00C94C53" w:rsidP="005869A2">
      <w:pPr>
        <w:numPr>
          <w:ilvl w:val="0"/>
          <w:numId w:val="28"/>
        </w:numPr>
        <w:spacing w:before="100" w:beforeAutospacing="1" w:after="100" w:afterAutospacing="1" w:line="240" w:lineRule="auto"/>
        <w:jc w:val="both"/>
        <w:rPr>
          <w:rFonts w:ascii="Arial" w:hAnsi="Arial" w:cs="Arial"/>
          <w:sz w:val="20"/>
          <w:szCs w:val="20"/>
        </w:rPr>
      </w:pPr>
      <w:r w:rsidRPr="00C94C53">
        <w:rPr>
          <w:rFonts w:ascii="Arial" w:hAnsi="Arial" w:cs="Arial"/>
          <w:sz w:val="20"/>
          <w:szCs w:val="20"/>
        </w:rPr>
        <w:t xml:space="preserve">s’interdisant toute intervention sur les installations du BÉNÉFICIAIRE, sauf urgence ou nécessité de sécurité. Dans ce cas le </w:t>
      </w:r>
      <w:r w:rsidR="00F27035">
        <w:rPr>
          <w:rFonts w:ascii="Arial" w:hAnsi="Arial" w:cs="Arial"/>
          <w:sz w:val="20"/>
          <w:szCs w:val="20"/>
        </w:rPr>
        <w:t>PROPRIÉTAIRE</w:t>
      </w:r>
      <w:r w:rsidRPr="00C94C53">
        <w:rPr>
          <w:rFonts w:ascii="Arial" w:hAnsi="Arial" w:cs="Arial"/>
          <w:sz w:val="20"/>
          <w:szCs w:val="20"/>
        </w:rPr>
        <w:t xml:space="preserve"> en informe le </w:t>
      </w:r>
      <w:r w:rsidR="00F27035">
        <w:rPr>
          <w:rFonts w:ascii="Arial" w:hAnsi="Arial" w:cs="Arial"/>
          <w:sz w:val="20"/>
          <w:szCs w:val="20"/>
        </w:rPr>
        <w:t>BÉNÉFICIAIRE</w:t>
      </w:r>
      <w:r w:rsidRPr="00C94C53">
        <w:rPr>
          <w:rFonts w:ascii="Arial" w:hAnsi="Arial" w:cs="Arial"/>
          <w:sz w:val="20"/>
          <w:szCs w:val="20"/>
        </w:rPr>
        <w:t xml:space="preserve"> par tous moyens et sans délai.</w:t>
      </w:r>
    </w:p>
    <w:p w14:paraId="06CE9841" w14:textId="30D041A7" w:rsidR="00C94C53" w:rsidRDefault="00C94C53" w:rsidP="005869A2">
      <w:pPr>
        <w:pStyle w:val="NormalWeb"/>
        <w:jc w:val="both"/>
        <w:rPr>
          <w:ins w:id="312" w:author="m.aguileramartinez" w:date="2026-05-12T14:09:00Z"/>
          <w:rFonts w:ascii="Arial" w:hAnsi="Arial" w:cs="Arial"/>
          <w:sz w:val="20"/>
          <w:szCs w:val="20"/>
        </w:rPr>
      </w:pPr>
      <w:r w:rsidRPr="007B2CC4">
        <w:rPr>
          <w:rFonts w:ascii="Arial" w:hAnsi="Arial" w:cs="Arial"/>
          <w:sz w:val="20"/>
          <w:szCs w:val="20"/>
        </w:rPr>
        <w:t>Le PROPRIÉTAIRE assure l’entretien courant des espaces relevant de sa responsabilité, de manière à ne pas compromettre le fonctionnement des installations.</w:t>
      </w:r>
    </w:p>
    <w:p w14:paraId="0C0ED8AE" w14:textId="23CD109D" w:rsidR="00C94C53" w:rsidRPr="007B2CC4" w:rsidRDefault="00C94C53" w:rsidP="005869A2">
      <w:pPr>
        <w:pStyle w:val="Titre3"/>
        <w:jc w:val="both"/>
        <w:rPr>
          <w:rFonts w:ascii="Arial" w:hAnsi="Arial" w:cs="Arial"/>
          <w:sz w:val="20"/>
          <w:szCs w:val="20"/>
        </w:rPr>
      </w:pPr>
      <w:bookmarkStart w:id="313" w:name="_Toc230960868"/>
      <w:r w:rsidRPr="00C17664">
        <w:rPr>
          <w:rFonts w:ascii="Arial" w:hAnsi="Arial" w:cs="Arial"/>
          <w:sz w:val="20"/>
          <w:szCs w:val="20"/>
        </w:rPr>
        <w:t>10.</w:t>
      </w:r>
      <w:r w:rsidR="00A93852" w:rsidRPr="00C17664">
        <w:rPr>
          <w:rFonts w:ascii="Arial" w:hAnsi="Arial" w:cs="Arial"/>
          <w:sz w:val="20"/>
          <w:szCs w:val="20"/>
        </w:rPr>
        <w:t>3</w:t>
      </w:r>
      <w:r w:rsidRPr="00C17664">
        <w:rPr>
          <w:rFonts w:ascii="Arial" w:hAnsi="Arial" w:cs="Arial"/>
          <w:sz w:val="20"/>
          <w:szCs w:val="20"/>
        </w:rPr>
        <w:t>. Travaux du PROPRIÉTA</w:t>
      </w:r>
      <w:r w:rsidRPr="000E0A96">
        <w:rPr>
          <w:rFonts w:ascii="Arial" w:hAnsi="Arial" w:cs="Arial"/>
          <w:sz w:val="20"/>
          <w:szCs w:val="20"/>
        </w:rPr>
        <w:t>IRE et coordination</w:t>
      </w:r>
      <w:bookmarkEnd w:id="313"/>
    </w:p>
    <w:p w14:paraId="309B3E2A" w14:textId="3B2C2EFC" w:rsidR="00C94C53" w:rsidRPr="007B2CC4" w:rsidRDefault="00C94C53" w:rsidP="005869A2">
      <w:pPr>
        <w:pStyle w:val="NormalWeb"/>
        <w:jc w:val="both"/>
        <w:rPr>
          <w:rFonts w:ascii="Arial" w:hAnsi="Arial" w:cs="Arial"/>
          <w:sz w:val="20"/>
          <w:szCs w:val="20"/>
        </w:rPr>
      </w:pPr>
      <w:r w:rsidRPr="007B2CC4">
        <w:rPr>
          <w:rFonts w:ascii="Arial" w:hAnsi="Arial" w:cs="Arial"/>
          <w:sz w:val="20"/>
          <w:szCs w:val="20"/>
        </w:rPr>
        <w:t>Le PROPRIÉTAIRE conserve la faculté de réaliser à tout moment des travaux sur son domaine public</w:t>
      </w:r>
      <w:ins w:id="314" w:author="m.aguileramartinez" w:date="2026-05-12T14:11:00Z">
        <w:r w:rsidR="00D3588D">
          <w:rPr>
            <w:rFonts w:ascii="Arial" w:hAnsi="Arial" w:cs="Arial"/>
            <w:sz w:val="20"/>
            <w:szCs w:val="20"/>
          </w:rPr>
          <w:t xml:space="preserve"> ainsi que sur les réseaux qui y sont implantés</w:t>
        </w:r>
      </w:ins>
      <w:r w:rsidRPr="007B2CC4">
        <w:rPr>
          <w:rFonts w:ascii="Arial" w:hAnsi="Arial" w:cs="Arial"/>
          <w:sz w:val="20"/>
          <w:szCs w:val="20"/>
        </w:rPr>
        <w:t>.</w:t>
      </w:r>
    </w:p>
    <w:p w14:paraId="4EAC9884" w14:textId="77777777" w:rsidR="00C94C53" w:rsidRPr="007B2CC4" w:rsidRDefault="00C94C53" w:rsidP="005869A2">
      <w:pPr>
        <w:pStyle w:val="NormalWeb"/>
        <w:jc w:val="both"/>
        <w:rPr>
          <w:rFonts w:ascii="Arial" w:hAnsi="Arial" w:cs="Arial"/>
          <w:sz w:val="20"/>
          <w:szCs w:val="20"/>
        </w:rPr>
      </w:pPr>
      <w:r w:rsidRPr="007B2CC4">
        <w:rPr>
          <w:rFonts w:ascii="Arial" w:hAnsi="Arial" w:cs="Arial"/>
          <w:sz w:val="20"/>
          <w:szCs w:val="20"/>
        </w:rPr>
        <w:t>Dans ce cadre :</w:t>
      </w:r>
    </w:p>
    <w:p w14:paraId="4E63CFD3" w14:textId="0E8EEBE2" w:rsidR="00C94C53" w:rsidRPr="008A0C20" w:rsidRDefault="00C94C53" w:rsidP="005869A2">
      <w:pPr>
        <w:numPr>
          <w:ilvl w:val="0"/>
          <w:numId w:val="29"/>
        </w:numPr>
        <w:spacing w:before="100" w:beforeAutospacing="1" w:after="100" w:afterAutospacing="1" w:line="240" w:lineRule="auto"/>
        <w:jc w:val="both"/>
        <w:rPr>
          <w:rFonts w:ascii="Arial" w:eastAsia="Times New Roman" w:hAnsi="Arial" w:cs="Arial"/>
          <w:sz w:val="20"/>
          <w:szCs w:val="20"/>
          <w:lang w:eastAsia="fr-FR"/>
        </w:rPr>
      </w:pPr>
      <w:r w:rsidRPr="007B2CC4">
        <w:rPr>
          <w:rFonts w:ascii="Arial" w:hAnsi="Arial" w:cs="Arial"/>
          <w:sz w:val="20"/>
          <w:szCs w:val="20"/>
        </w:rPr>
        <w:t xml:space="preserve">il informe le BÉNÉFICIAIRE avec un préavis </w:t>
      </w:r>
      <w:del w:id="315" w:author="m.aguileramartinez" w:date="2026-05-12T14:11:00Z">
        <w:r w:rsidRPr="007B2CC4" w:rsidDel="00D3588D">
          <w:rPr>
            <w:rFonts w:ascii="Arial" w:hAnsi="Arial" w:cs="Arial"/>
            <w:sz w:val="20"/>
            <w:szCs w:val="20"/>
          </w:rPr>
          <w:delText>raisonnable</w:delText>
        </w:r>
      </w:del>
      <w:ins w:id="316" w:author="m.aguileramartinez" w:date="2026-05-12T14:11:00Z">
        <w:r w:rsidR="00D3588D">
          <w:rPr>
            <w:rFonts w:ascii="Arial" w:hAnsi="Arial" w:cs="Arial"/>
            <w:sz w:val="20"/>
            <w:szCs w:val="20"/>
          </w:rPr>
          <w:t>de trois (3) mois</w:t>
        </w:r>
      </w:ins>
      <w:del w:id="317" w:author="m.aguileramartinez" w:date="2026-05-12T14:12:00Z">
        <w:r w:rsidRPr="007B2CC4" w:rsidDel="00D3588D">
          <w:rPr>
            <w:rFonts w:ascii="Arial" w:hAnsi="Arial" w:cs="Arial"/>
            <w:sz w:val="20"/>
            <w:szCs w:val="20"/>
          </w:rPr>
          <w:delText xml:space="preserve">, </w:delText>
        </w:r>
      </w:del>
      <w:ins w:id="318" w:author="m.aguileramartinez" w:date="2026-05-12T14:12:00Z">
        <w:r w:rsidR="00D3588D" w:rsidRPr="008A0C20">
          <w:rPr>
            <w:rFonts w:ascii="Arial" w:eastAsia="Times New Roman" w:hAnsi="Arial" w:cs="Arial"/>
            <w:sz w:val="20"/>
            <w:szCs w:val="20"/>
            <w:lang w:eastAsia="fr-FR"/>
          </w:rPr>
          <w:t xml:space="preserve">, </w:t>
        </w:r>
      </w:ins>
      <w:r w:rsidRPr="008A0C20">
        <w:rPr>
          <w:rFonts w:ascii="Arial" w:eastAsia="Times New Roman" w:hAnsi="Arial" w:cs="Arial"/>
          <w:sz w:val="20"/>
          <w:szCs w:val="20"/>
          <w:lang w:eastAsia="fr-FR"/>
        </w:rPr>
        <w:t xml:space="preserve">sauf urgence ; </w:t>
      </w:r>
    </w:p>
    <w:p w14:paraId="6628C39E" w14:textId="77777777" w:rsidR="00C94C53" w:rsidRPr="008A0C20" w:rsidRDefault="00C94C53" w:rsidP="005869A2">
      <w:pPr>
        <w:numPr>
          <w:ilvl w:val="0"/>
          <w:numId w:val="29"/>
        </w:numPr>
        <w:spacing w:before="100" w:beforeAutospacing="1" w:after="100" w:afterAutospacing="1" w:line="240" w:lineRule="auto"/>
        <w:jc w:val="both"/>
        <w:rPr>
          <w:rFonts w:ascii="Arial" w:eastAsia="Times New Roman" w:hAnsi="Arial" w:cs="Arial"/>
          <w:sz w:val="20"/>
          <w:szCs w:val="20"/>
          <w:lang w:eastAsia="fr-FR"/>
        </w:rPr>
      </w:pPr>
      <w:r w:rsidRPr="008A0C20">
        <w:rPr>
          <w:rFonts w:ascii="Arial" w:eastAsia="Times New Roman" w:hAnsi="Arial" w:cs="Arial"/>
          <w:sz w:val="20"/>
          <w:szCs w:val="20"/>
          <w:lang w:eastAsia="fr-FR"/>
        </w:rPr>
        <w:t xml:space="preserve">les Parties se rapprochent pour organiser la coordination des interventions. </w:t>
      </w:r>
    </w:p>
    <w:p w14:paraId="44E568CD" w14:textId="77777777" w:rsidR="00C94C53" w:rsidRPr="007B2CC4" w:rsidRDefault="00C94C53" w:rsidP="005869A2">
      <w:pPr>
        <w:pStyle w:val="NormalWeb"/>
        <w:jc w:val="both"/>
        <w:rPr>
          <w:rFonts w:ascii="Arial" w:hAnsi="Arial" w:cs="Arial"/>
          <w:sz w:val="20"/>
          <w:szCs w:val="20"/>
        </w:rPr>
      </w:pPr>
      <w:r w:rsidRPr="007B2CC4">
        <w:rPr>
          <w:rFonts w:ascii="Arial" w:hAnsi="Arial" w:cs="Arial"/>
          <w:sz w:val="20"/>
          <w:szCs w:val="20"/>
        </w:rPr>
        <w:t>Le BÉNÉFICIAIRE prend toutes dispositions utiles pour permettre la réalisation de ces travaux, y compris, si nécessaire :</w:t>
      </w:r>
    </w:p>
    <w:p w14:paraId="2FF26999" w14:textId="77777777" w:rsidR="00C94C53" w:rsidRPr="007B2CC4" w:rsidRDefault="00C94C53" w:rsidP="005869A2">
      <w:pPr>
        <w:numPr>
          <w:ilvl w:val="0"/>
          <w:numId w:val="30"/>
        </w:numPr>
        <w:spacing w:before="100" w:beforeAutospacing="1" w:after="100" w:afterAutospacing="1" w:line="240" w:lineRule="auto"/>
        <w:jc w:val="both"/>
        <w:rPr>
          <w:rFonts w:ascii="Arial" w:hAnsi="Arial" w:cs="Arial"/>
          <w:sz w:val="20"/>
          <w:szCs w:val="20"/>
        </w:rPr>
      </w:pPr>
      <w:r w:rsidRPr="007B2CC4">
        <w:rPr>
          <w:rFonts w:ascii="Arial" w:hAnsi="Arial" w:cs="Arial"/>
          <w:sz w:val="20"/>
          <w:szCs w:val="20"/>
        </w:rPr>
        <w:t xml:space="preserve">l’adaptation de son exploitation ; </w:t>
      </w:r>
    </w:p>
    <w:p w14:paraId="01C9E65B" w14:textId="77777777" w:rsidR="00C94C53" w:rsidRPr="007B2CC4" w:rsidRDefault="00C94C53" w:rsidP="005869A2">
      <w:pPr>
        <w:numPr>
          <w:ilvl w:val="0"/>
          <w:numId w:val="30"/>
        </w:numPr>
        <w:spacing w:before="100" w:beforeAutospacing="1" w:after="100" w:afterAutospacing="1" w:line="240" w:lineRule="auto"/>
        <w:jc w:val="both"/>
        <w:rPr>
          <w:rFonts w:ascii="Arial" w:hAnsi="Arial" w:cs="Arial"/>
          <w:sz w:val="20"/>
          <w:szCs w:val="20"/>
        </w:rPr>
      </w:pPr>
      <w:r w:rsidRPr="007B2CC4">
        <w:rPr>
          <w:rFonts w:ascii="Arial" w:hAnsi="Arial" w:cs="Arial"/>
          <w:sz w:val="20"/>
          <w:szCs w:val="20"/>
        </w:rPr>
        <w:t xml:space="preserve">le démontage ou déplacement temporaire de tout ou partie des installations. </w:t>
      </w:r>
    </w:p>
    <w:p w14:paraId="6F9F803D" w14:textId="36BE5F3E" w:rsidR="002C018F" w:rsidRPr="00793F7B" w:rsidRDefault="002C018F" w:rsidP="00793F7B">
      <w:pPr>
        <w:widowControl w:val="0"/>
        <w:autoSpaceDE w:val="0"/>
        <w:autoSpaceDN w:val="0"/>
        <w:spacing w:after="0" w:line="240" w:lineRule="auto"/>
        <w:jc w:val="both"/>
        <w:rPr>
          <w:rFonts w:ascii="Arial" w:eastAsia="Times New Roman" w:hAnsi="Arial" w:cs="Arial"/>
          <w:sz w:val="20"/>
          <w:szCs w:val="20"/>
          <w:lang w:eastAsia="fr-FR"/>
        </w:rPr>
      </w:pPr>
      <w:commentRangeStart w:id="319"/>
      <w:r w:rsidRPr="00793F7B">
        <w:rPr>
          <w:rFonts w:ascii="Arial" w:eastAsia="Times New Roman" w:hAnsi="Arial" w:cs="Arial"/>
          <w:sz w:val="20"/>
          <w:szCs w:val="20"/>
          <w:lang w:eastAsia="fr-FR"/>
        </w:rPr>
        <w:t>Les coûts directement liés aux travaux de démontage, déplacement ou modification des installations du BENEFICIAIRE s</w:t>
      </w:r>
      <w:r w:rsidRPr="002C018F">
        <w:rPr>
          <w:rFonts w:ascii="Arial" w:eastAsia="Times New Roman" w:hAnsi="Arial" w:cs="Arial"/>
          <w:sz w:val="20"/>
          <w:szCs w:val="20"/>
          <w:lang w:eastAsia="fr-FR"/>
        </w:rPr>
        <w:t>ont à la charge du PROPRIETAIRE</w:t>
      </w:r>
      <w:r w:rsidRPr="00793F7B">
        <w:rPr>
          <w:rFonts w:ascii="Arial" w:eastAsia="Times New Roman" w:hAnsi="Arial" w:cs="Arial"/>
          <w:sz w:val="20"/>
          <w:szCs w:val="20"/>
          <w:lang w:eastAsia="fr-FR"/>
        </w:rPr>
        <w:t xml:space="preserve"> lorsque ces travaux découlent d’une décision unilatérale du PROPRIETAIRE et ne relèvent pas de</w:t>
      </w:r>
      <w:r w:rsidR="00C701FD">
        <w:rPr>
          <w:rFonts w:ascii="Arial" w:eastAsia="Times New Roman" w:hAnsi="Arial" w:cs="Arial"/>
          <w:sz w:val="20"/>
          <w:szCs w:val="20"/>
          <w:lang w:eastAsia="fr-FR"/>
        </w:rPr>
        <w:t xml:space="preserve"> la gestion, de</w:t>
      </w:r>
      <w:r w:rsidRPr="00793F7B">
        <w:rPr>
          <w:rFonts w:ascii="Arial" w:eastAsia="Times New Roman" w:hAnsi="Arial" w:cs="Arial"/>
          <w:sz w:val="20"/>
          <w:szCs w:val="20"/>
          <w:lang w:eastAsia="fr-FR"/>
        </w:rPr>
        <w:t xml:space="preserve"> l’entretien</w:t>
      </w:r>
      <w:r w:rsidR="00C701FD">
        <w:rPr>
          <w:rFonts w:ascii="Arial" w:eastAsia="Times New Roman" w:hAnsi="Arial" w:cs="Arial"/>
          <w:sz w:val="20"/>
          <w:szCs w:val="20"/>
          <w:lang w:eastAsia="fr-FR"/>
        </w:rPr>
        <w:t xml:space="preserve"> ou</w:t>
      </w:r>
      <w:r w:rsidRPr="00793F7B">
        <w:rPr>
          <w:rFonts w:ascii="Arial" w:eastAsia="Times New Roman" w:hAnsi="Arial" w:cs="Arial"/>
          <w:sz w:val="20"/>
          <w:szCs w:val="20"/>
          <w:lang w:eastAsia="fr-FR"/>
        </w:rPr>
        <w:t xml:space="preserve"> de la sécurité normale du domaine public. Lorsque les travaux relèvent de l’entretien courant, de la sécurité ou de la mise en conformité du domaine public, ils ne donneront lieu à aucune indemnisation, sauf en en cas de préjudice anormal et spécial et dans le respect des dispositions prévues à l’article 15.6 de la présente Convention.</w:t>
      </w:r>
    </w:p>
    <w:p w14:paraId="1E50D6F4" w14:textId="267326BD" w:rsidR="002C018F" w:rsidRPr="00793F7B" w:rsidRDefault="002C018F" w:rsidP="00793F7B">
      <w:pPr>
        <w:widowControl w:val="0"/>
        <w:autoSpaceDE w:val="0"/>
        <w:autoSpaceDN w:val="0"/>
        <w:spacing w:before="240"/>
        <w:jc w:val="both"/>
        <w:rPr>
          <w:rFonts w:ascii="Arial" w:eastAsia="Times New Roman" w:hAnsi="Arial" w:cs="Arial"/>
          <w:sz w:val="20"/>
          <w:szCs w:val="20"/>
          <w:lang w:eastAsia="fr-FR"/>
        </w:rPr>
      </w:pPr>
      <w:r w:rsidRPr="00793F7B">
        <w:rPr>
          <w:rFonts w:ascii="Arial" w:eastAsia="Times New Roman" w:hAnsi="Arial" w:cs="Arial"/>
          <w:sz w:val="20"/>
          <w:szCs w:val="20"/>
          <w:lang w:eastAsia="fr-FR"/>
        </w:rPr>
        <w:t xml:space="preserve">Si le PROPRIETAIRE détériore un élément </w:t>
      </w:r>
      <w:r w:rsidRPr="002C018F">
        <w:rPr>
          <w:rFonts w:ascii="Arial" w:eastAsia="Times New Roman" w:hAnsi="Arial" w:cs="Arial"/>
          <w:sz w:val="20"/>
          <w:szCs w:val="20"/>
          <w:lang w:eastAsia="fr-FR"/>
        </w:rPr>
        <w:t>d</w:t>
      </w:r>
      <w:r w:rsidRPr="00793F7B">
        <w:rPr>
          <w:rFonts w:ascii="Arial" w:eastAsia="Times New Roman" w:hAnsi="Arial" w:cs="Arial"/>
          <w:sz w:val="20"/>
          <w:szCs w:val="20"/>
          <w:lang w:eastAsia="fr-FR"/>
        </w:rPr>
        <w:t xml:space="preserve">’une des Centrales, de </w:t>
      </w:r>
      <w:r w:rsidRPr="002C018F">
        <w:rPr>
          <w:rFonts w:ascii="Arial" w:eastAsia="Times New Roman" w:hAnsi="Arial" w:cs="Arial"/>
          <w:sz w:val="20"/>
          <w:szCs w:val="20"/>
          <w:lang w:eastAsia="fr-FR"/>
        </w:rPr>
        <w:t>sa</w:t>
      </w:r>
      <w:r w:rsidRPr="00793F7B">
        <w:rPr>
          <w:rFonts w:ascii="Arial" w:eastAsia="Times New Roman" w:hAnsi="Arial" w:cs="Arial"/>
          <w:sz w:val="20"/>
          <w:szCs w:val="20"/>
          <w:lang w:eastAsia="fr-FR"/>
        </w:rPr>
        <w:t xml:space="preserve"> structure d’appui, ou </w:t>
      </w:r>
      <w:r w:rsidR="00C701FD">
        <w:rPr>
          <w:rFonts w:ascii="Arial" w:eastAsia="Times New Roman" w:hAnsi="Arial" w:cs="Arial"/>
          <w:sz w:val="20"/>
          <w:szCs w:val="20"/>
          <w:lang w:eastAsia="fr-FR"/>
        </w:rPr>
        <w:t xml:space="preserve">des </w:t>
      </w:r>
      <w:r w:rsidRPr="00793F7B">
        <w:rPr>
          <w:rFonts w:ascii="Arial" w:eastAsia="Times New Roman" w:hAnsi="Arial" w:cs="Arial"/>
          <w:sz w:val="20"/>
          <w:szCs w:val="20"/>
          <w:lang w:eastAsia="fr-FR"/>
        </w:rPr>
        <w:t xml:space="preserve">équipements annexes, il devra en avertir par écrit sans délai le BENEFICIAIRE et effectuer les travaux </w:t>
      </w:r>
      <w:r w:rsidR="00C701FD">
        <w:rPr>
          <w:rFonts w:ascii="Arial" w:eastAsia="Times New Roman" w:hAnsi="Arial" w:cs="Arial"/>
          <w:sz w:val="20"/>
          <w:szCs w:val="20"/>
          <w:lang w:eastAsia="fr-FR"/>
        </w:rPr>
        <w:t xml:space="preserve">de réparation </w:t>
      </w:r>
      <w:r w:rsidRPr="00793F7B">
        <w:rPr>
          <w:rFonts w:ascii="Arial" w:eastAsia="Times New Roman" w:hAnsi="Arial" w:cs="Arial"/>
          <w:sz w:val="20"/>
          <w:szCs w:val="20"/>
          <w:lang w:eastAsia="fr-FR"/>
        </w:rPr>
        <w:t>à ses frais ou payer les frais nécessaires au remplacement ou à la réparation des éléments détériorés.</w:t>
      </w:r>
      <w:r w:rsidR="00C701FD">
        <w:rPr>
          <w:rFonts w:ascii="Arial" w:eastAsia="Times New Roman" w:hAnsi="Arial" w:cs="Arial"/>
          <w:sz w:val="20"/>
          <w:szCs w:val="20"/>
          <w:lang w:eastAsia="fr-FR"/>
        </w:rPr>
        <w:t xml:space="preserve"> Le montant des frais nécessaires au remplacement ou à la réparation des éléments</w:t>
      </w:r>
      <w:r w:rsidRPr="00793F7B">
        <w:rPr>
          <w:rFonts w:ascii="Arial" w:eastAsia="Times New Roman" w:hAnsi="Arial" w:cs="Arial"/>
          <w:sz w:val="20"/>
          <w:szCs w:val="20"/>
          <w:lang w:eastAsia="fr-FR"/>
        </w:rPr>
        <w:t xml:space="preserve"> </w:t>
      </w:r>
      <w:r w:rsidR="00C701FD">
        <w:rPr>
          <w:rFonts w:ascii="Arial" w:eastAsia="Times New Roman" w:hAnsi="Arial" w:cs="Arial"/>
          <w:sz w:val="20"/>
          <w:szCs w:val="20"/>
          <w:lang w:eastAsia="fr-FR"/>
        </w:rPr>
        <w:t xml:space="preserve">est déterminé d’un commun accord par les Parties. </w:t>
      </w:r>
      <w:r w:rsidRPr="00793F7B">
        <w:rPr>
          <w:rFonts w:ascii="Arial" w:eastAsia="Times New Roman" w:hAnsi="Arial" w:cs="Arial"/>
          <w:sz w:val="20"/>
          <w:szCs w:val="20"/>
          <w:lang w:eastAsia="fr-FR"/>
        </w:rPr>
        <w:t>Toutefois, le PROPRIETAIRE ne saurait être tenu responsable de la détérioration d’un équipement de la Centrale par un usager ou un tiers.</w:t>
      </w:r>
      <w:commentRangeEnd w:id="319"/>
      <w:r w:rsidR="00A53A37">
        <w:rPr>
          <w:rStyle w:val="Marquedecommentaire"/>
        </w:rPr>
        <w:commentReference w:id="319"/>
      </w:r>
    </w:p>
    <w:p w14:paraId="3996E762" w14:textId="60DC0262" w:rsidR="00C94C53" w:rsidRPr="007B2CC4" w:rsidDel="002C018F" w:rsidRDefault="00C94C53" w:rsidP="005869A2">
      <w:pPr>
        <w:pStyle w:val="NormalWeb"/>
        <w:jc w:val="both"/>
        <w:rPr>
          <w:del w:id="320" w:author="m.aguileramartinez" w:date="2026-05-12T13:30:00Z"/>
          <w:rFonts w:ascii="Arial" w:hAnsi="Arial" w:cs="Arial"/>
          <w:sz w:val="20"/>
          <w:szCs w:val="20"/>
        </w:rPr>
      </w:pPr>
      <w:del w:id="321" w:author="m.aguileramartinez" w:date="2026-05-12T13:30:00Z">
        <w:r w:rsidRPr="00793F7B" w:rsidDel="002C018F">
          <w:rPr>
            <w:rFonts w:ascii="Arial" w:hAnsi="Arial" w:cs="Arial"/>
            <w:sz w:val="20"/>
            <w:szCs w:val="20"/>
          </w:rPr>
          <w:delText>Les conditions financières applicables (prise en charge des coûts, indemnisation éventuelle) sont déterminées</w:delText>
        </w:r>
        <w:r w:rsidRPr="007B2CC4" w:rsidDel="002C018F">
          <w:rPr>
            <w:rFonts w:ascii="Arial" w:hAnsi="Arial" w:cs="Arial"/>
            <w:sz w:val="20"/>
            <w:szCs w:val="20"/>
          </w:rPr>
          <w:delText xml:space="preserve"> conformément aux stipulations de la présente </w:delText>
        </w:r>
        <w:r w:rsidR="00F27035" w:rsidDel="002C018F">
          <w:rPr>
            <w:rFonts w:ascii="Arial" w:hAnsi="Arial" w:cs="Arial"/>
            <w:sz w:val="20"/>
            <w:szCs w:val="20"/>
          </w:rPr>
          <w:delText>convention</w:delText>
        </w:r>
        <w:r w:rsidRPr="007B2CC4" w:rsidDel="002C018F">
          <w:rPr>
            <w:rFonts w:ascii="Arial" w:hAnsi="Arial" w:cs="Arial"/>
            <w:sz w:val="20"/>
            <w:szCs w:val="20"/>
          </w:rPr>
          <w:delText>.</w:delText>
        </w:r>
      </w:del>
    </w:p>
    <w:p w14:paraId="613DD5F1" w14:textId="3A4B197D" w:rsidR="007560AA" w:rsidRPr="007560AA" w:rsidRDefault="009D03AF" w:rsidP="005869A2">
      <w:pPr>
        <w:pStyle w:val="Titre2"/>
        <w:jc w:val="both"/>
        <w:rPr>
          <w:rFonts w:ascii="Arial" w:hAnsi="Arial" w:cs="Arial"/>
          <w:sz w:val="20"/>
          <w:szCs w:val="20"/>
        </w:rPr>
      </w:pPr>
      <w:bookmarkStart w:id="322" w:name="_Toc230960869"/>
      <w:r>
        <w:rPr>
          <w:rStyle w:val="lev"/>
          <w:rFonts w:ascii="Arial" w:hAnsi="Arial" w:cs="Arial"/>
          <w:b/>
          <w:bCs/>
          <w:sz w:val="20"/>
          <w:szCs w:val="20"/>
        </w:rPr>
        <w:t>10.4</w:t>
      </w:r>
      <w:r w:rsidR="007560AA" w:rsidRPr="007560AA">
        <w:rPr>
          <w:rStyle w:val="lev"/>
          <w:rFonts w:ascii="Arial" w:hAnsi="Arial" w:cs="Arial"/>
          <w:b/>
          <w:bCs/>
          <w:sz w:val="20"/>
          <w:szCs w:val="20"/>
        </w:rPr>
        <w:t>. Charges, abonnements et fluides</w:t>
      </w:r>
      <w:bookmarkEnd w:id="322"/>
    </w:p>
    <w:p w14:paraId="1C45679A" w14:textId="69798F9F" w:rsidR="007560AA" w:rsidRPr="007560AA" w:rsidRDefault="007560AA" w:rsidP="005869A2">
      <w:pPr>
        <w:pStyle w:val="NormalWeb"/>
        <w:jc w:val="both"/>
        <w:rPr>
          <w:rFonts w:ascii="Arial" w:hAnsi="Arial" w:cs="Arial"/>
          <w:sz w:val="20"/>
          <w:szCs w:val="20"/>
        </w:rPr>
      </w:pPr>
      <w:r w:rsidRPr="007560AA">
        <w:rPr>
          <w:rFonts w:ascii="Arial" w:hAnsi="Arial" w:cs="Arial"/>
          <w:sz w:val="20"/>
          <w:szCs w:val="20"/>
        </w:rPr>
        <w:t xml:space="preserve">Le BÉNÉFICIAIRE supporte, pendant toute la durée de la </w:t>
      </w:r>
      <w:r w:rsidR="00F27035">
        <w:rPr>
          <w:rFonts w:ascii="Arial" w:hAnsi="Arial" w:cs="Arial"/>
          <w:sz w:val="20"/>
          <w:szCs w:val="20"/>
        </w:rPr>
        <w:t>convention</w:t>
      </w:r>
      <w:r w:rsidRPr="007560AA">
        <w:rPr>
          <w:rFonts w:ascii="Arial" w:hAnsi="Arial" w:cs="Arial"/>
          <w:sz w:val="20"/>
          <w:szCs w:val="20"/>
        </w:rPr>
        <w:t>, l’ensemble des charges afférentes à l’occupation et à l’exploitation des Biens occupés, dès lors qu’elles sont directement liées à son activité.</w:t>
      </w:r>
    </w:p>
    <w:p w14:paraId="2DA44BC0" w14:textId="77777777" w:rsidR="007560AA" w:rsidRPr="007560AA" w:rsidRDefault="007560AA" w:rsidP="005869A2">
      <w:pPr>
        <w:pStyle w:val="NormalWeb"/>
        <w:jc w:val="both"/>
        <w:rPr>
          <w:rFonts w:ascii="Arial" w:hAnsi="Arial" w:cs="Arial"/>
          <w:sz w:val="20"/>
          <w:szCs w:val="20"/>
        </w:rPr>
      </w:pPr>
      <w:r w:rsidRPr="007560AA">
        <w:rPr>
          <w:rFonts w:ascii="Arial" w:hAnsi="Arial" w:cs="Arial"/>
          <w:sz w:val="20"/>
          <w:szCs w:val="20"/>
        </w:rPr>
        <w:t>À ce titre, il satisfait notamment, à ses frais, à toutes les obligations résultant de la réglementation applicable en matière de voirie, de police administrative et d’occupation du domaine public, en lien avec son activité.</w:t>
      </w:r>
    </w:p>
    <w:p w14:paraId="12FABF32" w14:textId="37C5DD2C" w:rsidR="007560AA" w:rsidRPr="007560AA" w:rsidRDefault="007560AA" w:rsidP="005869A2">
      <w:pPr>
        <w:pStyle w:val="NormalWeb"/>
        <w:jc w:val="both"/>
        <w:rPr>
          <w:rFonts w:ascii="Arial" w:hAnsi="Arial" w:cs="Arial"/>
          <w:sz w:val="20"/>
          <w:szCs w:val="20"/>
        </w:rPr>
      </w:pPr>
      <w:r w:rsidRPr="007560AA">
        <w:rPr>
          <w:rFonts w:ascii="Arial" w:hAnsi="Arial" w:cs="Arial"/>
          <w:sz w:val="20"/>
          <w:szCs w:val="20"/>
        </w:rPr>
        <w:t xml:space="preserve">Le BÉNÉFICIAIRE fait son affaire personnelle, à ses frais exclusifs, du raccordement aux réseaux et de la mise en place des abonnements nécessaires à l’exploitation des installations, notamment en matière d’électricité, de télécommunication ou de tout autre fluide utile au fonctionnement des </w:t>
      </w:r>
      <w:r w:rsidR="00F27035">
        <w:rPr>
          <w:rFonts w:ascii="Arial" w:hAnsi="Arial" w:cs="Arial"/>
          <w:sz w:val="20"/>
          <w:szCs w:val="20"/>
        </w:rPr>
        <w:t>Centrales</w:t>
      </w:r>
      <w:r w:rsidRPr="007560AA">
        <w:rPr>
          <w:rFonts w:ascii="Arial" w:hAnsi="Arial" w:cs="Arial"/>
          <w:sz w:val="20"/>
          <w:szCs w:val="20"/>
        </w:rPr>
        <w:t>.</w:t>
      </w:r>
    </w:p>
    <w:p w14:paraId="3885AEB7" w14:textId="77777777" w:rsidR="007560AA" w:rsidRPr="007560AA" w:rsidRDefault="007560AA" w:rsidP="005869A2">
      <w:pPr>
        <w:pStyle w:val="NormalWeb"/>
        <w:jc w:val="both"/>
        <w:rPr>
          <w:rFonts w:ascii="Arial" w:hAnsi="Arial" w:cs="Arial"/>
          <w:sz w:val="20"/>
          <w:szCs w:val="20"/>
        </w:rPr>
      </w:pPr>
      <w:r w:rsidRPr="007560AA">
        <w:rPr>
          <w:rFonts w:ascii="Arial" w:hAnsi="Arial" w:cs="Arial"/>
          <w:sz w:val="20"/>
          <w:szCs w:val="20"/>
        </w:rPr>
        <w:lastRenderedPageBreak/>
        <w:t>Il supporte l’intégralité :</w:t>
      </w:r>
    </w:p>
    <w:p w14:paraId="7B8C7C3E" w14:textId="77777777" w:rsidR="007560AA" w:rsidRPr="007560AA" w:rsidRDefault="007560AA" w:rsidP="005869A2">
      <w:pPr>
        <w:numPr>
          <w:ilvl w:val="0"/>
          <w:numId w:val="34"/>
        </w:numPr>
        <w:spacing w:before="100" w:beforeAutospacing="1" w:after="100" w:afterAutospacing="1" w:line="240" w:lineRule="auto"/>
        <w:jc w:val="both"/>
        <w:rPr>
          <w:rFonts w:ascii="Arial" w:hAnsi="Arial" w:cs="Arial"/>
          <w:sz w:val="20"/>
          <w:szCs w:val="20"/>
        </w:rPr>
      </w:pPr>
      <w:r w:rsidRPr="007560AA">
        <w:rPr>
          <w:rFonts w:ascii="Arial" w:hAnsi="Arial" w:cs="Arial"/>
          <w:sz w:val="20"/>
          <w:szCs w:val="20"/>
        </w:rPr>
        <w:t xml:space="preserve">des frais de raccordement ; </w:t>
      </w:r>
    </w:p>
    <w:p w14:paraId="57874797" w14:textId="77777777" w:rsidR="007560AA" w:rsidRPr="007560AA" w:rsidRDefault="007560AA" w:rsidP="005869A2">
      <w:pPr>
        <w:numPr>
          <w:ilvl w:val="0"/>
          <w:numId w:val="34"/>
        </w:numPr>
        <w:spacing w:before="100" w:beforeAutospacing="1" w:after="100" w:afterAutospacing="1" w:line="240" w:lineRule="auto"/>
        <w:jc w:val="both"/>
        <w:rPr>
          <w:rFonts w:ascii="Arial" w:hAnsi="Arial" w:cs="Arial"/>
          <w:sz w:val="20"/>
          <w:szCs w:val="20"/>
        </w:rPr>
      </w:pPr>
      <w:r w:rsidRPr="007560AA">
        <w:rPr>
          <w:rFonts w:ascii="Arial" w:hAnsi="Arial" w:cs="Arial"/>
          <w:sz w:val="20"/>
          <w:szCs w:val="20"/>
        </w:rPr>
        <w:t xml:space="preserve">des frais d’abonnement ; </w:t>
      </w:r>
    </w:p>
    <w:p w14:paraId="7BD24970" w14:textId="77777777" w:rsidR="007560AA" w:rsidRPr="007560AA" w:rsidRDefault="007560AA" w:rsidP="005869A2">
      <w:pPr>
        <w:numPr>
          <w:ilvl w:val="0"/>
          <w:numId w:val="34"/>
        </w:numPr>
        <w:spacing w:before="100" w:beforeAutospacing="1" w:after="100" w:afterAutospacing="1" w:line="240" w:lineRule="auto"/>
        <w:jc w:val="both"/>
        <w:rPr>
          <w:rFonts w:ascii="Arial" w:hAnsi="Arial" w:cs="Arial"/>
          <w:sz w:val="20"/>
          <w:szCs w:val="20"/>
        </w:rPr>
      </w:pPr>
      <w:r w:rsidRPr="007560AA">
        <w:rPr>
          <w:rFonts w:ascii="Arial" w:hAnsi="Arial" w:cs="Arial"/>
          <w:sz w:val="20"/>
          <w:szCs w:val="20"/>
        </w:rPr>
        <w:t xml:space="preserve">et des consommations correspondantes. </w:t>
      </w:r>
    </w:p>
    <w:p w14:paraId="4D5848DE" w14:textId="162CBAD3" w:rsidR="007560AA" w:rsidRPr="007560AA" w:rsidRDefault="007560AA" w:rsidP="005869A2">
      <w:pPr>
        <w:pStyle w:val="NormalWeb"/>
        <w:jc w:val="both"/>
        <w:rPr>
          <w:rFonts w:ascii="Arial" w:hAnsi="Arial" w:cs="Arial"/>
          <w:sz w:val="20"/>
          <w:szCs w:val="20"/>
        </w:rPr>
      </w:pPr>
      <w:r w:rsidRPr="007560AA">
        <w:rPr>
          <w:rFonts w:ascii="Arial" w:hAnsi="Arial" w:cs="Arial"/>
          <w:sz w:val="20"/>
          <w:szCs w:val="20"/>
        </w:rPr>
        <w:t xml:space="preserve">Il est précisé que ces consommations concernent exclusivement les besoins propres à l’installation et à l’exploitation des </w:t>
      </w:r>
      <w:r w:rsidR="00F27035">
        <w:rPr>
          <w:rFonts w:ascii="Arial" w:hAnsi="Arial" w:cs="Arial"/>
          <w:sz w:val="20"/>
          <w:szCs w:val="20"/>
        </w:rPr>
        <w:t>Centrales</w:t>
      </w:r>
      <w:r w:rsidRPr="007560AA">
        <w:rPr>
          <w:rFonts w:ascii="Arial" w:hAnsi="Arial" w:cs="Arial"/>
          <w:sz w:val="20"/>
          <w:szCs w:val="20"/>
        </w:rPr>
        <w:t xml:space="preserve"> photovoltaïques.</w:t>
      </w:r>
    </w:p>
    <w:p w14:paraId="4EF05E2A" w14:textId="77777777" w:rsidR="007560AA" w:rsidRPr="007560AA" w:rsidRDefault="007560AA" w:rsidP="005869A2">
      <w:pPr>
        <w:pStyle w:val="NormalWeb"/>
        <w:jc w:val="both"/>
        <w:rPr>
          <w:rFonts w:ascii="Arial" w:hAnsi="Arial" w:cs="Arial"/>
          <w:sz w:val="20"/>
          <w:szCs w:val="20"/>
        </w:rPr>
      </w:pPr>
      <w:r w:rsidRPr="007560AA">
        <w:rPr>
          <w:rFonts w:ascii="Arial" w:hAnsi="Arial" w:cs="Arial"/>
          <w:sz w:val="20"/>
          <w:szCs w:val="20"/>
        </w:rPr>
        <w:t>En fin d’occupation, pour quelque cause que ce soit, le BÉNÉFICIAIRE s’engage à procéder à la résiliation de l’ensemble des abonnements souscrits à son nom et à la clôture des compteurs, de manière à libérer le PROPRIÉTAIRE de toute charge ou responsabilité à ce titre.</w:t>
      </w:r>
    </w:p>
    <w:p w14:paraId="5BB3E377" w14:textId="3CCE27B6" w:rsidR="007560AA" w:rsidRPr="007560AA" w:rsidRDefault="009D03AF" w:rsidP="005869A2">
      <w:pPr>
        <w:pStyle w:val="Titre2"/>
        <w:jc w:val="both"/>
        <w:rPr>
          <w:rFonts w:ascii="Arial" w:hAnsi="Arial" w:cs="Arial"/>
          <w:sz w:val="20"/>
          <w:szCs w:val="20"/>
        </w:rPr>
      </w:pPr>
      <w:bookmarkStart w:id="323" w:name="_Toc230960870"/>
      <w:r>
        <w:rPr>
          <w:rStyle w:val="lev"/>
          <w:rFonts w:ascii="Arial" w:hAnsi="Arial" w:cs="Arial"/>
          <w:b/>
          <w:bCs/>
          <w:sz w:val="20"/>
          <w:szCs w:val="20"/>
        </w:rPr>
        <w:t>10.5</w:t>
      </w:r>
      <w:r w:rsidR="007560AA" w:rsidRPr="007560AA">
        <w:rPr>
          <w:rStyle w:val="lev"/>
          <w:rFonts w:ascii="Arial" w:hAnsi="Arial" w:cs="Arial"/>
          <w:b/>
          <w:bCs/>
          <w:sz w:val="20"/>
          <w:szCs w:val="20"/>
        </w:rPr>
        <w:t>. Impôts, taxes et contributions</w:t>
      </w:r>
      <w:bookmarkEnd w:id="323"/>
    </w:p>
    <w:p w14:paraId="1F2A4431" w14:textId="77777777" w:rsidR="007560AA" w:rsidRPr="007560AA" w:rsidRDefault="007560AA" w:rsidP="005869A2">
      <w:pPr>
        <w:pStyle w:val="NormalWeb"/>
        <w:jc w:val="both"/>
        <w:rPr>
          <w:rFonts w:ascii="Arial" w:hAnsi="Arial" w:cs="Arial"/>
          <w:sz w:val="20"/>
          <w:szCs w:val="20"/>
        </w:rPr>
      </w:pPr>
      <w:r w:rsidRPr="007560AA">
        <w:rPr>
          <w:rFonts w:ascii="Arial" w:hAnsi="Arial" w:cs="Arial"/>
          <w:sz w:val="20"/>
          <w:szCs w:val="20"/>
        </w:rPr>
        <w:t>Le BÉNÉFICIAIRE supporte, à compter de son entrée en jouissance, l’ensemble des impôts, taxes, redevances et contributions de toute nature directement liés :</w:t>
      </w:r>
    </w:p>
    <w:p w14:paraId="3386DE39" w14:textId="77777777" w:rsidR="007560AA" w:rsidRPr="007560AA" w:rsidRDefault="007560AA" w:rsidP="005869A2">
      <w:pPr>
        <w:numPr>
          <w:ilvl w:val="0"/>
          <w:numId w:val="35"/>
        </w:numPr>
        <w:spacing w:before="100" w:beforeAutospacing="1" w:after="100" w:afterAutospacing="1" w:line="240" w:lineRule="auto"/>
        <w:jc w:val="both"/>
        <w:rPr>
          <w:rFonts w:ascii="Arial" w:hAnsi="Arial" w:cs="Arial"/>
          <w:sz w:val="20"/>
          <w:szCs w:val="20"/>
        </w:rPr>
      </w:pPr>
      <w:r w:rsidRPr="007560AA">
        <w:rPr>
          <w:rFonts w:ascii="Arial" w:hAnsi="Arial" w:cs="Arial"/>
          <w:sz w:val="20"/>
          <w:szCs w:val="20"/>
        </w:rPr>
        <w:t xml:space="preserve">à l’exploitation des installations photovoltaïques ; </w:t>
      </w:r>
    </w:p>
    <w:p w14:paraId="5808030D" w14:textId="77777777" w:rsidR="007560AA" w:rsidRPr="007560AA" w:rsidRDefault="007560AA" w:rsidP="005869A2">
      <w:pPr>
        <w:numPr>
          <w:ilvl w:val="0"/>
          <w:numId w:val="35"/>
        </w:numPr>
        <w:spacing w:before="100" w:beforeAutospacing="1" w:after="100" w:afterAutospacing="1" w:line="240" w:lineRule="auto"/>
        <w:jc w:val="both"/>
        <w:rPr>
          <w:rFonts w:ascii="Arial" w:hAnsi="Arial" w:cs="Arial"/>
          <w:sz w:val="20"/>
          <w:szCs w:val="20"/>
        </w:rPr>
      </w:pPr>
      <w:r w:rsidRPr="007560AA">
        <w:rPr>
          <w:rFonts w:ascii="Arial" w:hAnsi="Arial" w:cs="Arial"/>
          <w:sz w:val="20"/>
          <w:szCs w:val="20"/>
        </w:rPr>
        <w:t xml:space="preserve">à son activité de producteur d’électricité ; </w:t>
      </w:r>
    </w:p>
    <w:p w14:paraId="4669FB77" w14:textId="77777777" w:rsidR="007560AA" w:rsidRPr="007560AA" w:rsidRDefault="007560AA" w:rsidP="005869A2">
      <w:pPr>
        <w:numPr>
          <w:ilvl w:val="0"/>
          <w:numId w:val="35"/>
        </w:numPr>
        <w:spacing w:before="100" w:beforeAutospacing="1" w:after="100" w:afterAutospacing="1" w:line="240" w:lineRule="auto"/>
        <w:jc w:val="both"/>
        <w:rPr>
          <w:rFonts w:ascii="Arial" w:hAnsi="Arial" w:cs="Arial"/>
          <w:sz w:val="20"/>
          <w:szCs w:val="20"/>
        </w:rPr>
      </w:pPr>
      <w:r w:rsidRPr="007560AA">
        <w:rPr>
          <w:rFonts w:ascii="Arial" w:hAnsi="Arial" w:cs="Arial"/>
          <w:sz w:val="20"/>
          <w:szCs w:val="20"/>
        </w:rPr>
        <w:t xml:space="preserve">ainsi qu’aux autorisations administratives nécessaires à la réalisation du projet, notamment la taxe d’aménagement le cas échéant. </w:t>
      </w:r>
    </w:p>
    <w:p w14:paraId="6AE0D3BA" w14:textId="77777777" w:rsidR="007560AA" w:rsidRPr="007560AA" w:rsidRDefault="007560AA" w:rsidP="005869A2">
      <w:pPr>
        <w:pStyle w:val="NormalWeb"/>
        <w:jc w:val="both"/>
        <w:rPr>
          <w:rFonts w:ascii="Arial" w:hAnsi="Arial" w:cs="Arial"/>
          <w:sz w:val="20"/>
          <w:szCs w:val="20"/>
        </w:rPr>
      </w:pPr>
      <w:r w:rsidRPr="007560AA">
        <w:rPr>
          <w:rFonts w:ascii="Arial" w:hAnsi="Arial" w:cs="Arial"/>
          <w:sz w:val="20"/>
          <w:szCs w:val="20"/>
        </w:rPr>
        <w:t>Il s’engage à acquitter ces impositions de manière à ce que le PROPRIÉTAIRE ne soit jamais inquiété ni recherché à ce titre.</w:t>
      </w:r>
    </w:p>
    <w:p w14:paraId="4E277C0F" w14:textId="77777777" w:rsidR="007560AA" w:rsidRPr="007560AA" w:rsidRDefault="007560AA" w:rsidP="005869A2">
      <w:pPr>
        <w:pStyle w:val="NormalWeb"/>
        <w:jc w:val="both"/>
        <w:rPr>
          <w:rFonts w:ascii="Arial" w:hAnsi="Arial" w:cs="Arial"/>
          <w:sz w:val="20"/>
          <w:szCs w:val="20"/>
        </w:rPr>
      </w:pPr>
      <w:r w:rsidRPr="007560AA">
        <w:rPr>
          <w:rFonts w:ascii="Arial" w:hAnsi="Arial" w:cs="Arial"/>
          <w:sz w:val="20"/>
          <w:szCs w:val="20"/>
        </w:rPr>
        <w:t>Le PROPRIÉTAIRE demeure redevable des impôts, taxes et contributions attachés à la propriété des Biens, sous réserve des stipulations contraires expressément prévues aux présentes.</w:t>
      </w:r>
    </w:p>
    <w:p w14:paraId="5BCF1E18" w14:textId="77777777" w:rsidR="007560AA" w:rsidRPr="007560AA" w:rsidRDefault="007560AA" w:rsidP="005869A2">
      <w:pPr>
        <w:pStyle w:val="NormalWeb"/>
        <w:jc w:val="both"/>
        <w:rPr>
          <w:rFonts w:ascii="Arial" w:hAnsi="Arial" w:cs="Arial"/>
          <w:sz w:val="20"/>
          <w:szCs w:val="20"/>
        </w:rPr>
      </w:pPr>
      <w:r w:rsidRPr="007560AA">
        <w:rPr>
          <w:rFonts w:ascii="Arial" w:hAnsi="Arial" w:cs="Arial"/>
          <w:sz w:val="20"/>
          <w:szCs w:val="20"/>
        </w:rPr>
        <w:t>En cas de réception, par l’une des Parties, d’un avis d’imposition manifestement dû par l’autre Partie :</w:t>
      </w:r>
    </w:p>
    <w:p w14:paraId="33C265F9" w14:textId="77777777" w:rsidR="007560AA" w:rsidRPr="007560AA" w:rsidRDefault="007560AA" w:rsidP="005869A2">
      <w:pPr>
        <w:numPr>
          <w:ilvl w:val="0"/>
          <w:numId w:val="36"/>
        </w:numPr>
        <w:spacing w:before="100" w:beforeAutospacing="1" w:after="100" w:afterAutospacing="1" w:line="240" w:lineRule="auto"/>
        <w:jc w:val="both"/>
        <w:rPr>
          <w:rFonts w:ascii="Arial" w:hAnsi="Arial" w:cs="Arial"/>
          <w:sz w:val="20"/>
          <w:szCs w:val="20"/>
        </w:rPr>
      </w:pPr>
      <w:r w:rsidRPr="007560AA">
        <w:rPr>
          <w:rFonts w:ascii="Arial" w:hAnsi="Arial" w:cs="Arial"/>
          <w:sz w:val="20"/>
          <w:szCs w:val="20"/>
        </w:rPr>
        <w:t xml:space="preserve">ladite Partie s’engage à le transmettre sans délai à la Partie effectivement redevable ; </w:t>
      </w:r>
    </w:p>
    <w:p w14:paraId="43CEC079" w14:textId="77777777" w:rsidR="007560AA" w:rsidRPr="007560AA" w:rsidRDefault="007560AA" w:rsidP="005869A2">
      <w:pPr>
        <w:numPr>
          <w:ilvl w:val="0"/>
          <w:numId w:val="36"/>
        </w:numPr>
        <w:spacing w:before="100" w:beforeAutospacing="1" w:after="100" w:afterAutospacing="1" w:line="240" w:lineRule="auto"/>
        <w:jc w:val="both"/>
        <w:rPr>
          <w:rFonts w:ascii="Arial" w:hAnsi="Arial" w:cs="Arial"/>
          <w:sz w:val="20"/>
          <w:szCs w:val="20"/>
        </w:rPr>
      </w:pPr>
      <w:r w:rsidRPr="007560AA">
        <w:rPr>
          <w:rFonts w:ascii="Arial" w:hAnsi="Arial" w:cs="Arial"/>
          <w:sz w:val="20"/>
          <w:szCs w:val="20"/>
        </w:rPr>
        <w:t xml:space="preserve">la Partie redevable s’engage à procéder à son règlement dans les délais impartis par l’administration. </w:t>
      </w:r>
    </w:p>
    <w:p w14:paraId="6DBAB294" w14:textId="77777777" w:rsidR="007560AA" w:rsidRPr="007560AA" w:rsidRDefault="007560AA" w:rsidP="005869A2">
      <w:pPr>
        <w:pStyle w:val="NormalWeb"/>
        <w:jc w:val="both"/>
        <w:rPr>
          <w:rFonts w:ascii="Arial" w:hAnsi="Arial" w:cs="Arial"/>
          <w:sz w:val="20"/>
          <w:szCs w:val="20"/>
        </w:rPr>
      </w:pPr>
      <w:r w:rsidRPr="007560AA">
        <w:rPr>
          <w:rFonts w:ascii="Arial" w:hAnsi="Arial" w:cs="Arial"/>
          <w:sz w:val="20"/>
          <w:szCs w:val="20"/>
        </w:rPr>
        <w:t>Les Parties se rapprocheront, le cas échéant, pour régulariser toute situation d’imposition erronée ou contestée auprès de l’administration compétente.</w:t>
      </w:r>
    </w:p>
    <w:p w14:paraId="6E251E50" w14:textId="7D28F05F" w:rsidR="0098546C" w:rsidRPr="0098546C" w:rsidRDefault="009D03AF" w:rsidP="005869A2">
      <w:pPr>
        <w:pStyle w:val="Titre2"/>
        <w:jc w:val="both"/>
        <w:rPr>
          <w:rFonts w:ascii="Arial" w:hAnsi="Arial" w:cs="Arial"/>
          <w:sz w:val="20"/>
          <w:szCs w:val="20"/>
        </w:rPr>
      </w:pPr>
      <w:bookmarkStart w:id="324" w:name="_Toc230960871"/>
      <w:r>
        <w:rPr>
          <w:rStyle w:val="lev"/>
          <w:rFonts w:ascii="Arial" w:hAnsi="Arial" w:cs="Arial"/>
          <w:b/>
          <w:bCs/>
          <w:sz w:val="20"/>
          <w:szCs w:val="20"/>
        </w:rPr>
        <w:t>10.6</w:t>
      </w:r>
      <w:r w:rsidR="0098546C" w:rsidRPr="0098546C">
        <w:rPr>
          <w:rStyle w:val="lev"/>
          <w:rFonts w:ascii="Arial" w:hAnsi="Arial" w:cs="Arial"/>
          <w:b/>
          <w:bCs/>
          <w:sz w:val="20"/>
          <w:szCs w:val="20"/>
        </w:rPr>
        <w:t>. Gouvernance du projet</w:t>
      </w:r>
      <w:bookmarkEnd w:id="324"/>
    </w:p>
    <w:p w14:paraId="2108E464" w14:textId="5D523E42" w:rsidR="0098546C" w:rsidRPr="0098546C" w:rsidRDefault="009D03AF" w:rsidP="005869A2">
      <w:pPr>
        <w:pStyle w:val="Titre3"/>
        <w:jc w:val="both"/>
        <w:rPr>
          <w:rFonts w:ascii="Arial" w:hAnsi="Arial" w:cs="Arial"/>
          <w:sz w:val="20"/>
          <w:szCs w:val="20"/>
        </w:rPr>
      </w:pPr>
      <w:bookmarkStart w:id="325" w:name="_Toc230960872"/>
      <w:r>
        <w:rPr>
          <w:rStyle w:val="lev"/>
          <w:rFonts w:ascii="Arial" w:hAnsi="Arial" w:cs="Arial"/>
          <w:b/>
          <w:bCs/>
          <w:sz w:val="20"/>
          <w:szCs w:val="20"/>
        </w:rPr>
        <w:t>10.6</w:t>
      </w:r>
      <w:r w:rsidR="0098546C" w:rsidRPr="0098546C">
        <w:rPr>
          <w:rStyle w:val="lev"/>
          <w:rFonts w:ascii="Arial" w:hAnsi="Arial" w:cs="Arial"/>
          <w:b/>
          <w:bCs/>
          <w:sz w:val="20"/>
          <w:szCs w:val="20"/>
        </w:rPr>
        <w:t>.1. Suivi de la phase de développement</w:t>
      </w:r>
      <w:bookmarkEnd w:id="325"/>
    </w:p>
    <w:p w14:paraId="6D2E9795" w14:textId="4722E57B" w:rsidR="0098546C" w:rsidRPr="0098546C" w:rsidRDefault="0098546C" w:rsidP="005869A2">
      <w:pPr>
        <w:pStyle w:val="NormalWeb"/>
        <w:jc w:val="both"/>
        <w:rPr>
          <w:rFonts w:ascii="Arial" w:hAnsi="Arial" w:cs="Arial"/>
          <w:sz w:val="20"/>
          <w:szCs w:val="20"/>
        </w:rPr>
      </w:pPr>
      <w:r w:rsidRPr="0098546C">
        <w:rPr>
          <w:rFonts w:ascii="Arial" w:hAnsi="Arial" w:cs="Arial"/>
          <w:sz w:val="20"/>
          <w:szCs w:val="20"/>
        </w:rPr>
        <w:t xml:space="preserve">Jusqu’à la mise en service de l’ensemble des </w:t>
      </w:r>
      <w:r w:rsidR="00F27035">
        <w:rPr>
          <w:rFonts w:ascii="Arial" w:hAnsi="Arial" w:cs="Arial"/>
          <w:sz w:val="20"/>
          <w:szCs w:val="20"/>
        </w:rPr>
        <w:t>Centrales</w:t>
      </w:r>
      <w:r w:rsidRPr="0098546C">
        <w:rPr>
          <w:rFonts w:ascii="Arial" w:hAnsi="Arial" w:cs="Arial"/>
          <w:sz w:val="20"/>
          <w:szCs w:val="20"/>
        </w:rPr>
        <w:t>, les Parties mettent en place un dispositif de suivi du projet, reposant notamment sur la tenue de réunions périodiques (ci-après le « Comité de suivi »), dont la fréquence est adaptée à l’avancement du projet.</w:t>
      </w:r>
    </w:p>
    <w:p w14:paraId="2F7A255E" w14:textId="77777777" w:rsidR="0098546C" w:rsidRPr="0098546C" w:rsidRDefault="0098546C" w:rsidP="005869A2">
      <w:pPr>
        <w:pStyle w:val="NormalWeb"/>
        <w:jc w:val="both"/>
        <w:rPr>
          <w:rFonts w:ascii="Arial" w:hAnsi="Arial" w:cs="Arial"/>
          <w:sz w:val="20"/>
          <w:szCs w:val="20"/>
        </w:rPr>
      </w:pPr>
      <w:r w:rsidRPr="0098546C">
        <w:rPr>
          <w:rFonts w:ascii="Arial" w:hAnsi="Arial" w:cs="Arial"/>
          <w:sz w:val="20"/>
          <w:szCs w:val="20"/>
        </w:rPr>
        <w:t>Ce Comité de suivi a pour objet :</w:t>
      </w:r>
    </w:p>
    <w:p w14:paraId="7BF852E6" w14:textId="77777777" w:rsidR="0098546C" w:rsidRPr="0098546C" w:rsidRDefault="0098546C" w:rsidP="005869A2">
      <w:pPr>
        <w:numPr>
          <w:ilvl w:val="0"/>
          <w:numId w:val="37"/>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 xml:space="preserve">de présenter l’état d’avancement du projet (études, autorisations, financement, travaux) ; </w:t>
      </w:r>
    </w:p>
    <w:p w14:paraId="009133E6" w14:textId="77777777" w:rsidR="0098546C" w:rsidRPr="0098546C" w:rsidRDefault="0098546C" w:rsidP="005869A2">
      <w:pPr>
        <w:numPr>
          <w:ilvl w:val="0"/>
          <w:numId w:val="37"/>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 xml:space="preserve">d’identifier les éventuelles difficultés rencontrées ; </w:t>
      </w:r>
    </w:p>
    <w:p w14:paraId="5D80B939" w14:textId="77777777" w:rsidR="0098546C" w:rsidRPr="0098546C" w:rsidRDefault="0098546C" w:rsidP="005869A2">
      <w:pPr>
        <w:numPr>
          <w:ilvl w:val="0"/>
          <w:numId w:val="37"/>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 xml:space="preserve">de définir, le cas échéant, les orientations nécessaires à la poursuite du projet dans le respect de la présente </w:t>
      </w:r>
      <w:r w:rsidR="00F27035">
        <w:rPr>
          <w:rFonts w:ascii="Arial" w:hAnsi="Arial" w:cs="Arial"/>
          <w:sz w:val="20"/>
          <w:szCs w:val="20"/>
        </w:rPr>
        <w:t>convention</w:t>
      </w:r>
      <w:r w:rsidRPr="0098546C">
        <w:rPr>
          <w:rFonts w:ascii="Arial" w:hAnsi="Arial" w:cs="Arial"/>
          <w:sz w:val="20"/>
          <w:szCs w:val="20"/>
        </w:rPr>
        <w:t xml:space="preserve">. </w:t>
      </w:r>
    </w:p>
    <w:p w14:paraId="19AFFE20" w14:textId="2386222D" w:rsidR="0098546C" w:rsidRPr="0098546C" w:rsidRDefault="009D03AF" w:rsidP="005869A2">
      <w:pPr>
        <w:pStyle w:val="Titre3"/>
        <w:jc w:val="both"/>
        <w:rPr>
          <w:rFonts w:ascii="Arial" w:hAnsi="Arial" w:cs="Arial"/>
          <w:sz w:val="20"/>
          <w:szCs w:val="20"/>
        </w:rPr>
      </w:pPr>
      <w:bookmarkStart w:id="326" w:name="_Toc230960873"/>
      <w:r>
        <w:rPr>
          <w:rStyle w:val="lev"/>
          <w:rFonts w:ascii="Arial" w:hAnsi="Arial" w:cs="Arial"/>
          <w:b/>
          <w:bCs/>
          <w:sz w:val="20"/>
          <w:szCs w:val="20"/>
        </w:rPr>
        <w:t>10.6</w:t>
      </w:r>
      <w:r w:rsidR="0098546C" w:rsidRPr="0098546C">
        <w:rPr>
          <w:rStyle w:val="lev"/>
          <w:rFonts w:ascii="Arial" w:hAnsi="Arial" w:cs="Arial"/>
          <w:b/>
          <w:bCs/>
          <w:sz w:val="20"/>
          <w:szCs w:val="20"/>
        </w:rPr>
        <w:t>.2. Transmission d’informations et transparence</w:t>
      </w:r>
      <w:bookmarkEnd w:id="326"/>
    </w:p>
    <w:p w14:paraId="0FB4D570" w14:textId="77777777" w:rsidR="0098546C" w:rsidRPr="0098546C" w:rsidRDefault="0098546C" w:rsidP="005869A2">
      <w:pPr>
        <w:pStyle w:val="NormalWeb"/>
        <w:jc w:val="both"/>
        <w:rPr>
          <w:rFonts w:ascii="Arial" w:hAnsi="Arial" w:cs="Arial"/>
          <w:sz w:val="20"/>
          <w:szCs w:val="20"/>
        </w:rPr>
      </w:pPr>
      <w:r w:rsidRPr="0098546C">
        <w:rPr>
          <w:rFonts w:ascii="Arial" w:hAnsi="Arial" w:cs="Arial"/>
          <w:sz w:val="20"/>
          <w:szCs w:val="20"/>
        </w:rPr>
        <w:lastRenderedPageBreak/>
        <w:t>Dans le cadre du suivi du projet, le BÉNÉFICIAIRE transmet au PROPRIÉTAIRE les informations utiles à l’appréciation de l’avancement et de la viabilité du projet, notamment :</w:t>
      </w:r>
    </w:p>
    <w:p w14:paraId="276CEBED" w14:textId="77777777" w:rsidR="0098546C" w:rsidRPr="0098546C" w:rsidRDefault="0098546C" w:rsidP="005869A2">
      <w:pPr>
        <w:numPr>
          <w:ilvl w:val="0"/>
          <w:numId w:val="38"/>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 xml:space="preserve">l’état d’avancement des études et des démarches administratives ; </w:t>
      </w:r>
    </w:p>
    <w:p w14:paraId="18A3AC75" w14:textId="65A48A8E" w:rsidR="0098546C" w:rsidRPr="0098546C" w:rsidRDefault="0098546C" w:rsidP="005869A2">
      <w:pPr>
        <w:numPr>
          <w:ilvl w:val="0"/>
          <w:numId w:val="38"/>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les principales hypothèses économiques du projet et leurs évolutions</w:t>
      </w:r>
      <w:ins w:id="327" w:author="m.aguileramartinez" w:date="2026-04-29T10:27:00Z">
        <w:r w:rsidR="003432AE">
          <w:rPr>
            <w:rFonts w:ascii="Arial" w:hAnsi="Arial" w:cs="Arial"/>
            <w:sz w:val="20"/>
            <w:szCs w:val="20"/>
          </w:rPr>
          <w:t xml:space="preserve"> (mise à jour du plan d’affaires)</w:t>
        </w:r>
      </w:ins>
      <w:r w:rsidRPr="0098546C">
        <w:rPr>
          <w:rFonts w:ascii="Arial" w:hAnsi="Arial" w:cs="Arial"/>
          <w:sz w:val="20"/>
          <w:szCs w:val="20"/>
        </w:rPr>
        <w:t xml:space="preserve"> ; </w:t>
      </w:r>
    </w:p>
    <w:p w14:paraId="5A1BB14F" w14:textId="3C9AC135" w:rsidR="0098546C" w:rsidRPr="0098546C" w:rsidRDefault="0098546C" w:rsidP="005869A2">
      <w:pPr>
        <w:numPr>
          <w:ilvl w:val="0"/>
          <w:numId w:val="38"/>
        </w:numPr>
        <w:spacing w:before="100" w:beforeAutospacing="1" w:after="100" w:afterAutospacing="1" w:line="240" w:lineRule="auto"/>
        <w:jc w:val="both"/>
        <w:rPr>
          <w:rFonts w:ascii="Arial" w:hAnsi="Arial" w:cs="Arial"/>
          <w:sz w:val="20"/>
          <w:szCs w:val="20"/>
        </w:rPr>
      </w:pPr>
      <w:del w:id="328" w:author="Seban Avocats" w:date="2026-05-13T11:49:00Z">
        <w:r w:rsidRPr="0098546C" w:rsidDel="00C701FD">
          <w:rPr>
            <w:rFonts w:ascii="Arial" w:hAnsi="Arial" w:cs="Arial"/>
            <w:sz w:val="20"/>
            <w:szCs w:val="20"/>
          </w:rPr>
          <w:delText>les éléments relatifs aux consultations d’entreprises et aux coûts prévisionnels, sous réserve du respect du secret des affaires</w:delText>
        </w:r>
      </w:del>
      <w:r w:rsidRPr="0098546C">
        <w:rPr>
          <w:rFonts w:ascii="Arial" w:hAnsi="Arial" w:cs="Arial"/>
          <w:sz w:val="20"/>
          <w:szCs w:val="20"/>
        </w:rPr>
        <w:t xml:space="preserve">. </w:t>
      </w:r>
    </w:p>
    <w:p w14:paraId="736E155D" w14:textId="49864FB6" w:rsidR="0098546C" w:rsidRPr="0098546C" w:rsidRDefault="0098546C" w:rsidP="005869A2">
      <w:pPr>
        <w:pStyle w:val="NormalWeb"/>
        <w:jc w:val="both"/>
        <w:rPr>
          <w:rFonts w:ascii="Arial" w:hAnsi="Arial" w:cs="Arial"/>
          <w:sz w:val="20"/>
          <w:szCs w:val="20"/>
        </w:rPr>
      </w:pPr>
      <w:r w:rsidRPr="0098546C">
        <w:rPr>
          <w:rFonts w:ascii="Arial" w:hAnsi="Arial" w:cs="Arial"/>
          <w:sz w:val="20"/>
          <w:szCs w:val="20"/>
        </w:rPr>
        <w:t>Le BÉNÉFICIAIRE demeure libre de l’organisation de ses consultations et de la conduite de son projet, sous sa responsabilité.</w:t>
      </w:r>
    </w:p>
    <w:p w14:paraId="61367FAD" w14:textId="0280E201" w:rsidR="0098546C" w:rsidRPr="0098546C" w:rsidRDefault="0098546C" w:rsidP="005869A2">
      <w:pPr>
        <w:pStyle w:val="NormalWeb"/>
        <w:jc w:val="both"/>
        <w:rPr>
          <w:rFonts w:ascii="Arial" w:hAnsi="Arial" w:cs="Arial"/>
          <w:sz w:val="20"/>
          <w:szCs w:val="20"/>
        </w:rPr>
      </w:pPr>
      <w:r w:rsidRPr="0098546C">
        <w:rPr>
          <w:rFonts w:ascii="Arial" w:hAnsi="Arial" w:cs="Arial"/>
          <w:sz w:val="20"/>
          <w:szCs w:val="20"/>
        </w:rPr>
        <w:t xml:space="preserve">Les informations transmises dans ce cadre sont limitées à celles strictement nécessaires au suivi du projet et à la bonne exécution de la </w:t>
      </w:r>
      <w:r w:rsidR="00F27035">
        <w:rPr>
          <w:rFonts w:ascii="Arial" w:hAnsi="Arial" w:cs="Arial"/>
          <w:sz w:val="20"/>
          <w:szCs w:val="20"/>
        </w:rPr>
        <w:t>convention</w:t>
      </w:r>
      <w:r w:rsidRPr="0098546C">
        <w:rPr>
          <w:rFonts w:ascii="Arial" w:hAnsi="Arial" w:cs="Arial"/>
          <w:sz w:val="20"/>
          <w:szCs w:val="20"/>
        </w:rPr>
        <w:t>. Les éléments couverts par le secret des affaires ne sont communicables que dans cette limite.</w:t>
      </w:r>
    </w:p>
    <w:p w14:paraId="0EF09FC7" w14:textId="581D9ACD" w:rsidR="0098546C" w:rsidRPr="0098546C" w:rsidRDefault="0098546C" w:rsidP="005869A2">
      <w:pPr>
        <w:pStyle w:val="Titre3"/>
        <w:jc w:val="both"/>
        <w:rPr>
          <w:rFonts w:ascii="Arial" w:hAnsi="Arial" w:cs="Arial"/>
          <w:sz w:val="20"/>
          <w:szCs w:val="20"/>
        </w:rPr>
      </w:pPr>
      <w:bookmarkStart w:id="329" w:name="_Toc230960874"/>
      <w:r w:rsidRPr="0098546C">
        <w:rPr>
          <w:rStyle w:val="lev"/>
          <w:rFonts w:ascii="Arial" w:hAnsi="Arial" w:cs="Arial"/>
          <w:b/>
          <w:bCs/>
          <w:sz w:val="20"/>
          <w:szCs w:val="20"/>
        </w:rPr>
        <w:t>10.</w:t>
      </w:r>
      <w:r w:rsidR="009D03AF">
        <w:rPr>
          <w:rStyle w:val="lev"/>
          <w:rFonts w:ascii="Arial" w:hAnsi="Arial" w:cs="Arial"/>
          <w:b/>
          <w:bCs/>
          <w:sz w:val="20"/>
          <w:szCs w:val="20"/>
        </w:rPr>
        <w:t>6</w:t>
      </w:r>
      <w:r w:rsidRPr="0098546C">
        <w:rPr>
          <w:rStyle w:val="lev"/>
          <w:rFonts w:ascii="Arial" w:hAnsi="Arial" w:cs="Arial"/>
          <w:b/>
          <w:bCs/>
          <w:sz w:val="20"/>
          <w:szCs w:val="20"/>
        </w:rPr>
        <w:t>.3. Adaptation du projet</w:t>
      </w:r>
      <w:ins w:id="330" w:author="Seban Avocats" w:date="2026-05-13T11:50:00Z">
        <w:r w:rsidR="00C701FD">
          <w:rPr>
            <w:rStyle w:val="lev"/>
            <w:rFonts w:ascii="Arial" w:hAnsi="Arial" w:cs="Arial"/>
            <w:b/>
            <w:bCs/>
            <w:sz w:val="20"/>
            <w:szCs w:val="20"/>
          </w:rPr>
          <w:t xml:space="preserve"> après fixation du Périmètre définitif du Projet</w:t>
        </w:r>
      </w:ins>
      <w:bookmarkEnd w:id="329"/>
    </w:p>
    <w:p w14:paraId="402E59B5" w14:textId="77777777" w:rsidR="0098546C" w:rsidRPr="0098546C" w:rsidRDefault="0098546C" w:rsidP="005869A2">
      <w:pPr>
        <w:pStyle w:val="NormalWeb"/>
        <w:jc w:val="both"/>
        <w:rPr>
          <w:rFonts w:ascii="Arial" w:hAnsi="Arial" w:cs="Arial"/>
          <w:sz w:val="20"/>
          <w:szCs w:val="20"/>
        </w:rPr>
      </w:pPr>
      <w:r w:rsidRPr="0098546C">
        <w:rPr>
          <w:rFonts w:ascii="Arial" w:hAnsi="Arial" w:cs="Arial"/>
          <w:sz w:val="20"/>
          <w:szCs w:val="20"/>
        </w:rPr>
        <w:t>Lorsque l’évolution des conditions techniques, économiques ou réglementaires le justifie, le BÉNÉFICIAIRE peut proposer des adaptations du projet.</w:t>
      </w:r>
    </w:p>
    <w:p w14:paraId="4D343903" w14:textId="6A8B3ADC" w:rsidR="0098546C" w:rsidRPr="0098546C" w:rsidRDefault="0098546C" w:rsidP="005869A2">
      <w:pPr>
        <w:pStyle w:val="NormalWeb"/>
        <w:jc w:val="both"/>
        <w:rPr>
          <w:rFonts w:ascii="Arial" w:hAnsi="Arial" w:cs="Arial"/>
          <w:sz w:val="20"/>
          <w:szCs w:val="20"/>
        </w:rPr>
      </w:pPr>
      <w:commentRangeStart w:id="331"/>
      <w:r w:rsidRPr="0098546C">
        <w:rPr>
          <w:rFonts w:ascii="Arial" w:hAnsi="Arial" w:cs="Arial"/>
          <w:sz w:val="20"/>
          <w:szCs w:val="20"/>
        </w:rPr>
        <w:t xml:space="preserve">Ces propositions sont transmises au PROPRIÉTAIRE </w:t>
      </w:r>
      <w:ins w:id="332" w:author="m.aguileramartinez" w:date="2026-04-29T10:30:00Z">
        <w:r w:rsidR="003432AE">
          <w:rPr>
            <w:rFonts w:ascii="Arial" w:hAnsi="Arial" w:cs="Arial"/>
            <w:sz w:val="20"/>
            <w:szCs w:val="20"/>
          </w:rPr>
          <w:t xml:space="preserve">à minima </w:t>
        </w:r>
        <w:r w:rsidR="003432AE" w:rsidRPr="00793F7B">
          <w:rPr>
            <w:rFonts w:ascii="Arial" w:hAnsi="Arial" w:cs="Arial"/>
            <w:b/>
            <w:sz w:val="20"/>
            <w:szCs w:val="20"/>
          </w:rPr>
          <w:t>un (1) mois</w:t>
        </w:r>
        <w:r w:rsidR="003432AE" w:rsidRPr="0098546C">
          <w:rPr>
            <w:rFonts w:ascii="Arial" w:hAnsi="Arial" w:cs="Arial"/>
            <w:sz w:val="20"/>
            <w:szCs w:val="20"/>
          </w:rPr>
          <w:t xml:space="preserve"> </w:t>
        </w:r>
        <w:r w:rsidR="003432AE">
          <w:rPr>
            <w:rFonts w:ascii="Arial" w:hAnsi="Arial" w:cs="Arial"/>
            <w:sz w:val="20"/>
            <w:szCs w:val="20"/>
          </w:rPr>
          <w:t xml:space="preserve">avant </w:t>
        </w:r>
      </w:ins>
      <w:r w:rsidRPr="0098546C">
        <w:rPr>
          <w:rFonts w:ascii="Arial" w:hAnsi="Arial" w:cs="Arial"/>
          <w:sz w:val="20"/>
          <w:szCs w:val="20"/>
        </w:rPr>
        <w:t xml:space="preserve">leur examen en Comité de suivi, </w:t>
      </w:r>
      <w:ins w:id="333" w:author="m.aguileramartinez" w:date="2026-04-29T10:30:00Z">
        <w:r w:rsidR="003432AE">
          <w:rPr>
            <w:rFonts w:ascii="Arial" w:hAnsi="Arial" w:cs="Arial"/>
            <w:sz w:val="20"/>
            <w:szCs w:val="20"/>
          </w:rPr>
          <w:t>afin de</w:t>
        </w:r>
      </w:ins>
      <w:r w:rsidRPr="0098546C">
        <w:rPr>
          <w:rFonts w:ascii="Arial" w:hAnsi="Arial" w:cs="Arial"/>
          <w:sz w:val="20"/>
          <w:szCs w:val="20"/>
        </w:rPr>
        <w:t xml:space="preserve"> </w:t>
      </w:r>
      <w:ins w:id="334" w:author="m.aguileramartinez" w:date="2026-04-29T10:30:00Z">
        <w:r w:rsidR="003432AE" w:rsidRPr="0098546C">
          <w:rPr>
            <w:rFonts w:ascii="Arial" w:hAnsi="Arial" w:cs="Arial"/>
            <w:sz w:val="20"/>
            <w:szCs w:val="20"/>
          </w:rPr>
          <w:t>permett</w:t>
        </w:r>
        <w:r w:rsidR="003432AE">
          <w:rPr>
            <w:rFonts w:ascii="Arial" w:hAnsi="Arial" w:cs="Arial"/>
            <w:sz w:val="20"/>
            <w:szCs w:val="20"/>
          </w:rPr>
          <w:t>re</w:t>
        </w:r>
        <w:r w:rsidR="003432AE" w:rsidRPr="0098546C">
          <w:rPr>
            <w:rFonts w:ascii="Arial" w:hAnsi="Arial" w:cs="Arial"/>
            <w:sz w:val="20"/>
            <w:szCs w:val="20"/>
          </w:rPr>
          <w:t xml:space="preserve"> </w:t>
        </w:r>
      </w:ins>
      <w:r w:rsidRPr="0098546C">
        <w:rPr>
          <w:rFonts w:ascii="Arial" w:hAnsi="Arial" w:cs="Arial"/>
          <w:sz w:val="20"/>
          <w:szCs w:val="20"/>
        </w:rPr>
        <w:t>leur instruction.</w:t>
      </w:r>
      <w:commentRangeEnd w:id="331"/>
      <w:r w:rsidR="003432AE" w:rsidRPr="0098546C">
        <w:rPr>
          <w:rStyle w:val="Marquedecommentaire"/>
          <w:rFonts w:ascii="Arial" w:hAnsi="Arial" w:cs="Arial"/>
          <w:sz w:val="20"/>
          <w:szCs w:val="20"/>
        </w:rPr>
        <w:commentReference w:id="331"/>
      </w:r>
    </w:p>
    <w:p w14:paraId="677C1422" w14:textId="77777777" w:rsidR="0098546C" w:rsidRPr="0098546C" w:rsidRDefault="0098546C" w:rsidP="005869A2">
      <w:pPr>
        <w:pStyle w:val="NormalWeb"/>
        <w:jc w:val="both"/>
        <w:rPr>
          <w:rFonts w:ascii="Arial" w:hAnsi="Arial" w:cs="Arial"/>
          <w:sz w:val="20"/>
          <w:szCs w:val="20"/>
        </w:rPr>
      </w:pPr>
      <w:r w:rsidRPr="0098546C">
        <w:rPr>
          <w:rFonts w:ascii="Arial" w:hAnsi="Arial" w:cs="Arial"/>
          <w:sz w:val="20"/>
          <w:szCs w:val="20"/>
        </w:rPr>
        <w:t>Toute adaptation substantielle du projet, notamment lorsqu’elle affecte :</w:t>
      </w:r>
    </w:p>
    <w:p w14:paraId="1E1D59B6" w14:textId="77777777" w:rsidR="0098546C" w:rsidRPr="0098546C" w:rsidRDefault="0098546C" w:rsidP="005869A2">
      <w:pPr>
        <w:numPr>
          <w:ilvl w:val="0"/>
          <w:numId w:val="39"/>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 xml:space="preserve">la consistance des installations ; </w:t>
      </w:r>
    </w:p>
    <w:p w14:paraId="67074A2C" w14:textId="77777777" w:rsidR="0098546C" w:rsidRPr="0098546C" w:rsidRDefault="0098546C" w:rsidP="005869A2">
      <w:pPr>
        <w:numPr>
          <w:ilvl w:val="0"/>
          <w:numId w:val="39"/>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 xml:space="preserve">les emprises occupées ; </w:t>
      </w:r>
    </w:p>
    <w:p w14:paraId="1DB55686" w14:textId="77777777" w:rsidR="0098546C" w:rsidRPr="0098546C" w:rsidRDefault="0098546C" w:rsidP="005869A2">
      <w:pPr>
        <w:numPr>
          <w:ilvl w:val="0"/>
          <w:numId w:val="39"/>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 xml:space="preserve">les conditions économiques générales du projet ; </w:t>
      </w:r>
    </w:p>
    <w:p w14:paraId="50C512AB" w14:textId="77777777" w:rsidR="0098546C" w:rsidRPr="0098546C" w:rsidRDefault="0098546C" w:rsidP="005869A2">
      <w:pPr>
        <w:numPr>
          <w:ilvl w:val="0"/>
          <w:numId w:val="39"/>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 xml:space="preserve">ou les conditions d’occupation du domaine public, </w:t>
      </w:r>
    </w:p>
    <w:p w14:paraId="336A089B" w14:textId="12DA13A1" w:rsidR="0098546C" w:rsidRPr="0098546C" w:rsidRDefault="0098546C" w:rsidP="005869A2">
      <w:pPr>
        <w:pStyle w:val="NormalWeb"/>
        <w:jc w:val="both"/>
        <w:rPr>
          <w:rFonts w:ascii="Arial" w:hAnsi="Arial" w:cs="Arial"/>
          <w:sz w:val="20"/>
          <w:szCs w:val="20"/>
        </w:rPr>
      </w:pPr>
      <w:r w:rsidRPr="0098546C">
        <w:rPr>
          <w:rFonts w:ascii="Arial" w:hAnsi="Arial" w:cs="Arial"/>
          <w:sz w:val="20"/>
          <w:szCs w:val="20"/>
        </w:rPr>
        <w:t xml:space="preserve">doit faire l’objet d’une validation expresse du PROPRIÉTAIRE et, le cas échéant, d’un avenant à la présente </w:t>
      </w:r>
      <w:r w:rsidR="00F27035">
        <w:rPr>
          <w:rFonts w:ascii="Arial" w:hAnsi="Arial" w:cs="Arial"/>
          <w:sz w:val="20"/>
          <w:szCs w:val="20"/>
        </w:rPr>
        <w:t>convention</w:t>
      </w:r>
      <w:r w:rsidRPr="0098546C">
        <w:rPr>
          <w:rFonts w:ascii="Arial" w:hAnsi="Arial" w:cs="Arial"/>
          <w:sz w:val="20"/>
          <w:szCs w:val="20"/>
        </w:rPr>
        <w:t>.</w:t>
      </w:r>
    </w:p>
    <w:p w14:paraId="4A1005BE" w14:textId="3B4EFC10" w:rsidR="00A93852" w:rsidRDefault="00A93852"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335" w:name="_Toc230960875"/>
      <w:r>
        <w:rPr>
          <w:rFonts w:ascii="Arial" w:eastAsia="Times New Roman" w:hAnsi="Arial" w:cs="Arial"/>
          <w:b/>
          <w:bCs/>
          <w:kern w:val="36"/>
          <w:sz w:val="20"/>
          <w:szCs w:val="20"/>
          <w:lang w:eastAsia="fr-FR"/>
        </w:rPr>
        <w:t xml:space="preserve">ARTICLE </w:t>
      </w:r>
      <w:r w:rsidR="0098546C">
        <w:rPr>
          <w:rFonts w:ascii="Arial" w:eastAsia="Times New Roman" w:hAnsi="Arial" w:cs="Arial"/>
          <w:b/>
          <w:bCs/>
          <w:kern w:val="36"/>
          <w:sz w:val="20"/>
          <w:szCs w:val="20"/>
          <w:lang w:eastAsia="fr-FR"/>
        </w:rPr>
        <w:t>11</w:t>
      </w:r>
      <w:r>
        <w:rPr>
          <w:rFonts w:ascii="Arial" w:eastAsia="Times New Roman" w:hAnsi="Arial" w:cs="Arial"/>
          <w:b/>
          <w:bCs/>
          <w:kern w:val="36"/>
          <w:sz w:val="20"/>
          <w:szCs w:val="20"/>
          <w:lang w:eastAsia="fr-FR"/>
        </w:rPr>
        <w:t xml:space="preserve"> – SECURITE DES INSTALLATIONS ET DES BIENS</w:t>
      </w:r>
      <w:bookmarkEnd w:id="335"/>
    </w:p>
    <w:p w14:paraId="5BB623BA" w14:textId="5EDEF29E" w:rsidR="00A215F7" w:rsidRPr="00A215F7" w:rsidRDefault="009D03AF" w:rsidP="005869A2">
      <w:pPr>
        <w:pStyle w:val="Titre3"/>
        <w:jc w:val="both"/>
        <w:rPr>
          <w:rFonts w:ascii="Arial" w:hAnsi="Arial" w:cs="Arial"/>
          <w:sz w:val="20"/>
          <w:szCs w:val="20"/>
        </w:rPr>
      </w:pPr>
      <w:bookmarkStart w:id="336" w:name="_Toc230960876"/>
      <w:r>
        <w:rPr>
          <w:rStyle w:val="lev"/>
          <w:rFonts w:ascii="Arial" w:hAnsi="Arial" w:cs="Arial"/>
          <w:b/>
          <w:bCs/>
          <w:sz w:val="20"/>
          <w:szCs w:val="20"/>
        </w:rPr>
        <w:t>11</w:t>
      </w:r>
      <w:r w:rsidR="00A215F7" w:rsidRPr="00A215F7">
        <w:rPr>
          <w:rStyle w:val="lev"/>
          <w:rFonts w:ascii="Arial" w:hAnsi="Arial" w:cs="Arial"/>
          <w:b/>
          <w:bCs/>
          <w:sz w:val="20"/>
          <w:szCs w:val="20"/>
        </w:rPr>
        <w:t xml:space="preserve">.1. Principe général – </w:t>
      </w:r>
      <w:r w:rsidR="005E30A9">
        <w:rPr>
          <w:rStyle w:val="lev"/>
          <w:rFonts w:ascii="Arial" w:hAnsi="Arial" w:cs="Arial"/>
          <w:b/>
          <w:bCs/>
          <w:sz w:val="20"/>
          <w:szCs w:val="20"/>
        </w:rPr>
        <w:t xml:space="preserve">responsabilité et </w:t>
      </w:r>
      <w:r w:rsidR="00A215F7" w:rsidRPr="00A215F7">
        <w:rPr>
          <w:rStyle w:val="lev"/>
          <w:rFonts w:ascii="Arial" w:hAnsi="Arial" w:cs="Arial"/>
          <w:b/>
          <w:bCs/>
          <w:sz w:val="20"/>
          <w:szCs w:val="20"/>
        </w:rPr>
        <w:t>conformité</w:t>
      </w:r>
      <w:bookmarkEnd w:id="336"/>
      <w:r w:rsidR="00A215F7" w:rsidRPr="00A215F7">
        <w:rPr>
          <w:rStyle w:val="lev"/>
          <w:rFonts w:ascii="Arial" w:hAnsi="Arial" w:cs="Arial"/>
          <w:b/>
          <w:bCs/>
          <w:sz w:val="20"/>
          <w:szCs w:val="20"/>
        </w:rPr>
        <w:t xml:space="preserve"> </w:t>
      </w:r>
    </w:p>
    <w:p w14:paraId="75858696" w14:textId="68DC8AA2" w:rsidR="00A215F7" w:rsidRPr="00A215F7" w:rsidRDefault="00A215F7" w:rsidP="005869A2">
      <w:pPr>
        <w:pStyle w:val="NormalWeb"/>
        <w:jc w:val="both"/>
        <w:rPr>
          <w:rFonts w:ascii="Arial" w:hAnsi="Arial" w:cs="Arial"/>
          <w:sz w:val="20"/>
          <w:szCs w:val="20"/>
        </w:rPr>
      </w:pPr>
      <w:r w:rsidRPr="00A215F7">
        <w:rPr>
          <w:rFonts w:ascii="Arial" w:hAnsi="Arial" w:cs="Arial"/>
          <w:sz w:val="20"/>
          <w:szCs w:val="20"/>
        </w:rPr>
        <w:t xml:space="preserve">Le BÉNÉFICIAIRE est seul responsable, pendant toute la durée de la présente </w:t>
      </w:r>
      <w:r w:rsidR="00F27035">
        <w:rPr>
          <w:rFonts w:ascii="Arial" w:hAnsi="Arial" w:cs="Arial"/>
          <w:sz w:val="20"/>
          <w:szCs w:val="20"/>
        </w:rPr>
        <w:t>convention</w:t>
      </w:r>
      <w:r w:rsidRPr="00A215F7">
        <w:rPr>
          <w:rFonts w:ascii="Arial" w:hAnsi="Arial" w:cs="Arial"/>
          <w:sz w:val="20"/>
          <w:szCs w:val="20"/>
        </w:rPr>
        <w:t>, de la sécurité des installations photovoltaïques, de leur exploitation ainsi que des interventions réalisées sur les Biens occupés.</w:t>
      </w:r>
    </w:p>
    <w:p w14:paraId="1E89178A" w14:textId="77777777" w:rsidR="00A215F7" w:rsidRPr="00A215F7" w:rsidRDefault="00A215F7" w:rsidP="005869A2">
      <w:pPr>
        <w:pStyle w:val="NormalWeb"/>
        <w:jc w:val="both"/>
        <w:rPr>
          <w:rFonts w:ascii="Arial" w:hAnsi="Arial" w:cs="Arial"/>
          <w:sz w:val="20"/>
          <w:szCs w:val="20"/>
        </w:rPr>
      </w:pPr>
      <w:r w:rsidRPr="00A215F7">
        <w:rPr>
          <w:rFonts w:ascii="Arial" w:hAnsi="Arial" w:cs="Arial"/>
          <w:sz w:val="20"/>
          <w:szCs w:val="20"/>
        </w:rPr>
        <w:t>À ce titre, il s’engage à prendre toutes mesures nécessaires pour assurer la sécurité des personnes, des biens et des installations, ainsi que la prévention de tout risque lié à son activité.</w:t>
      </w:r>
    </w:p>
    <w:p w14:paraId="0C58C41B" w14:textId="77777777" w:rsidR="00A215F7" w:rsidRPr="00A215F7" w:rsidRDefault="00A215F7" w:rsidP="005869A2">
      <w:pPr>
        <w:pStyle w:val="NormalWeb"/>
        <w:jc w:val="both"/>
        <w:rPr>
          <w:rFonts w:ascii="Arial" w:hAnsi="Arial" w:cs="Arial"/>
          <w:sz w:val="20"/>
          <w:szCs w:val="20"/>
        </w:rPr>
      </w:pPr>
      <w:r w:rsidRPr="00A215F7">
        <w:rPr>
          <w:rFonts w:ascii="Arial" w:hAnsi="Arial" w:cs="Arial"/>
          <w:sz w:val="20"/>
          <w:szCs w:val="20"/>
        </w:rPr>
        <w:t>Le BÉNÉFICIAIRE s’oblige à respecter l’ensemble des dispositions législatives et réglementaires applicables, ainsi que les normes techniques en vigueur, notamment en matière :</w:t>
      </w:r>
    </w:p>
    <w:p w14:paraId="4467F169" w14:textId="77777777" w:rsidR="00A215F7" w:rsidRPr="00A215F7" w:rsidRDefault="00A215F7" w:rsidP="005869A2">
      <w:pPr>
        <w:numPr>
          <w:ilvl w:val="0"/>
          <w:numId w:val="31"/>
        </w:numPr>
        <w:spacing w:before="100" w:beforeAutospacing="1" w:after="100" w:afterAutospacing="1" w:line="240" w:lineRule="auto"/>
        <w:jc w:val="both"/>
        <w:rPr>
          <w:rFonts w:ascii="Arial" w:hAnsi="Arial" w:cs="Arial"/>
          <w:sz w:val="20"/>
          <w:szCs w:val="20"/>
        </w:rPr>
      </w:pPr>
      <w:r w:rsidRPr="00A215F7">
        <w:rPr>
          <w:rFonts w:ascii="Arial" w:hAnsi="Arial" w:cs="Arial"/>
          <w:sz w:val="20"/>
          <w:szCs w:val="20"/>
        </w:rPr>
        <w:t xml:space="preserve">de sécurité électrique ; </w:t>
      </w:r>
    </w:p>
    <w:p w14:paraId="62A52C6C" w14:textId="77777777" w:rsidR="00A215F7" w:rsidRPr="00A215F7" w:rsidRDefault="00A215F7" w:rsidP="005869A2">
      <w:pPr>
        <w:numPr>
          <w:ilvl w:val="0"/>
          <w:numId w:val="31"/>
        </w:numPr>
        <w:spacing w:before="100" w:beforeAutospacing="1" w:after="100" w:afterAutospacing="1" w:line="240" w:lineRule="auto"/>
        <w:jc w:val="both"/>
        <w:rPr>
          <w:rFonts w:ascii="Arial" w:hAnsi="Arial" w:cs="Arial"/>
          <w:sz w:val="20"/>
          <w:szCs w:val="20"/>
        </w:rPr>
      </w:pPr>
      <w:r w:rsidRPr="00A215F7">
        <w:rPr>
          <w:rFonts w:ascii="Arial" w:hAnsi="Arial" w:cs="Arial"/>
          <w:sz w:val="20"/>
          <w:szCs w:val="20"/>
        </w:rPr>
        <w:t xml:space="preserve">de prévention et de lutte contre les incendies ; </w:t>
      </w:r>
    </w:p>
    <w:p w14:paraId="75A61EEC" w14:textId="77777777" w:rsidR="00A215F7" w:rsidRPr="00A215F7" w:rsidRDefault="00A215F7" w:rsidP="005869A2">
      <w:pPr>
        <w:numPr>
          <w:ilvl w:val="0"/>
          <w:numId w:val="31"/>
        </w:numPr>
        <w:spacing w:before="100" w:beforeAutospacing="1" w:after="100" w:afterAutospacing="1" w:line="240" w:lineRule="auto"/>
        <w:jc w:val="both"/>
        <w:rPr>
          <w:rFonts w:ascii="Arial" w:hAnsi="Arial" w:cs="Arial"/>
          <w:sz w:val="20"/>
          <w:szCs w:val="20"/>
        </w:rPr>
      </w:pPr>
      <w:r w:rsidRPr="00A215F7">
        <w:rPr>
          <w:rFonts w:ascii="Arial" w:hAnsi="Arial" w:cs="Arial"/>
          <w:sz w:val="20"/>
          <w:szCs w:val="20"/>
        </w:rPr>
        <w:t xml:space="preserve">de sécurité des équipements techniques ; </w:t>
      </w:r>
    </w:p>
    <w:p w14:paraId="00FD2EF6" w14:textId="77777777" w:rsidR="00A215F7" w:rsidRPr="00A215F7" w:rsidRDefault="00A215F7" w:rsidP="005869A2">
      <w:pPr>
        <w:numPr>
          <w:ilvl w:val="0"/>
          <w:numId w:val="31"/>
        </w:numPr>
        <w:spacing w:before="100" w:beforeAutospacing="1" w:after="100" w:afterAutospacing="1" w:line="240" w:lineRule="auto"/>
        <w:jc w:val="both"/>
        <w:rPr>
          <w:rFonts w:ascii="Arial" w:hAnsi="Arial" w:cs="Arial"/>
          <w:sz w:val="20"/>
          <w:szCs w:val="20"/>
        </w:rPr>
      </w:pPr>
      <w:r w:rsidRPr="00A215F7">
        <w:rPr>
          <w:rFonts w:ascii="Arial" w:hAnsi="Arial" w:cs="Arial"/>
          <w:sz w:val="20"/>
          <w:szCs w:val="20"/>
        </w:rPr>
        <w:t xml:space="preserve">et, le cas échéant, de réglementation applicable aux établissements recevant du public (ERP). </w:t>
      </w:r>
    </w:p>
    <w:p w14:paraId="0BFF4426" w14:textId="77777777" w:rsidR="00A215F7" w:rsidRPr="00A215F7" w:rsidRDefault="00A215F7" w:rsidP="005869A2">
      <w:pPr>
        <w:pStyle w:val="NormalWeb"/>
        <w:jc w:val="both"/>
        <w:rPr>
          <w:rFonts w:ascii="Arial" w:hAnsi="Arial" w:cs="Arial"/>
          <w:sz w:val="20"/>
          <w:szCs w:val="20"/>
        </w:rPr>
      </w:pPr>
      <w:r w:rsidRPr="00A215F7">
        <w:rPr>
          <w:rFonts w:ascii="Arial" w:hAnsi="Arial" w:cs="Arial"/>
          <w:sz w:val="20"/>
          <w:szCs w:val="20"/>
        </w:rPr>
        <w:t>Il veille notamment à ce que les installations :</w:t>
      </w:r>
    </w:p>
    <w:p w14:paraId="5AE622CC" w14:textId="77777777" w:rsidR="00A215F7" w:rsidRPr="00A215F7" w:rsidRDefault="00A215F7" w:rsidP="005869A2">
      <w:pPr>
        <w:numPr>
          <w:ilvl w:val="0"/>
          <w:numId w:val="32"/>
        </w:numPr>
        <w:spacing w:before="100" w:beforeAutospacing="1" w:after="100" w:afterAutospacing="1" w:line="240" w:lineRule="auto"/>
        <w:jc w:val="both"/>
        <w:rPr>
          <w:rFonts w:ascii="Arial" w:hAnsi="Arial" w:cs="Arial"/>
          <w:sz w:val="20"/>
          <w:szCs w:val="20"/>
        </w:rPr>
      </w:pPr>
      <w:r w:rsidRPr="00A215F7">
        <w:rPr>
          <w:rFonts w:ascii="Arial" w:hAnsi="Arial" w:cs="Arial"/>
          <w:sz w:val="20"/>
          <w:szCs w:val="20"/>
        </w:rPr>
        <w:t xml:space="preserve">ne compromettent pas la sécurité du bâtiment ; </w:t>
      </w:r>
    </w:p>
    <w:p w14:paraId="49D1CBE8" w14:textId="77777777" w:rsidR="00A215F7" w:rsidRPr="00A215F7" w:rsidRDefault="00A215F7" w:rsidP="005869A2">
      <w:pPr>
        <w:numPr>
          <w:ilvl w:val="0"/>
          <w:numId w:val="32"/>
        </w:numPr>
        <w:spacing w:before="100" w:beforeAutospacing="1" w:after="100" w:afterAutospacing="1" w:line="240" w:lineRule="auto"/>
        <w:jc w:val="both"/>
        <w:rPr>
          <w:rFonts w:ascii="Arial" w:hAnsi="Arial" w:cs="Arial"/>
          <w:sz w:val="20"/>
          <w:szCs w:val="20"/>
        </w:rPr>
      </w:pPr>
      <w:r w:rsidRPr="00A215F7">
        <w:rPr>
          <w:rFonts w:ascii="Arial" w:hAnsi="Arial" w:cs="Arial"/>
          <w:sz w:val="20"/>
          <w:szCs w:val="20"/>
        </w:rPr>
        <w:lastRenderedPageBreak/>
        <w:t xml:space="preserve">n’entravent ni les dispositifs de sécurité existants ni l’intervention des services de secours ; </w:t>
      </w:r>
    </w:p>
    <w:p w14:paraId="108852B5" w14:textId="7058AF98" w:rsidR="00A215F7" w:rsidRDefault="00A215F7" w:rsidP="005869A2">
      <w:pPr>
        <w:numPr>
          <w:ilvl w:val="0"/>
          <w:numId w:val="32"/>
        </w:numPr>
        <w:spacing w:before="100" w:beforeAutospacing="1" w:after="100" w:afterAutospacing="1" w:line="240" w:lineRule="auto"/>
        <w:jc w:val="both"/>
        <w:rPr>
          <w:rFonts w:ascii="Arial" w:hAnsi="Arial" w:cs="Arial"/>
          <w:sz w:val="20"/>
          <w:szCs w:val="20"/>
        </w:rPr>
      </w:pPr>
      <w:r w:rsidRPr="00A215F7">
        <w:rPr>
          <w:rFonts w:ascii="Arial" w:hAnsi="Arial" w:cs="Arial"/>
          <w:sz w:val="20"/>
          <w:szCs w:val="20"/>
        </w:rPr>
        <w:t xml:space="preserve">respectent les prescriptions techniques applicables, notamment celles issues du référentiel APSAD D20 ainsi que les recommandations des autorités compétentes en matière de sécurité incendie. </w:t>
      </w:r>
    </w:p>
    <w:p w14:paraId="3EEC5C3E" w14:textId="6F6EAC08" w:rsidR="000531EB" w:rsidRPr="00793F7B" w:rsidRDefault="000531EB" w:rsidP="00793F7B">
      <w:pPr>
        <w:pStyle w:val="Titre3"/>
        <w:jc w:val="both"/>
        <w:rPr>
          <w:rStyle w:val="lev"/>
          <w:rFonts w:ascii="Arial" w:hAnsi="Arial" w:cs="Arial"/>
          <w:b/>
          <w:bCs/>
          <w:sz w:val="20"/>
          <w:szCs w:val="20"/>
        </w:rPr>
      </w:pPr>
      <w:bookmarkStart w:id="337" w:name="_Toc230960877"/>
      <w:commentRangeStart w:id="338"/>
      <w:r>
        <w:rPr>
          <w:rStyle w:val="lev"/>
          <w:rFonts w:ascii="Arial" w:hAnsi="Arial" w:cs="Arial"/>
          <w:b/>
          <w:bCs/>
          <w:sz w:val="20"/>
          <w:szCs w:val="20"/>
        </w:rPr>
        <w:t>11.2</w:t>
      </w:r>
      <w:r w:rsidRPr="00793F7B">
        <w:rPr>
          <w:rStyle w:val="lev"/>
          <w:szCs w:val="20"/>
        </w:rPr>
        <w:t xml:space="preserve">. </w:t>
      </w:r>
      <w:r w:rsidRPr="00793F7B">
        <w:rPr>
          <w:rStyle w:val="lev"/>
          <w:rFonts w:ascii="Arial" w:hAnsi="Arial" w:cs="Arial"/>
          <w:b/>
          <w:bCs/>
          <w:sz w:val="20"/>
          <w:szCs w:val="20"/>
        </w:rPr>
        <w:t>Sécurisation des centrales</w:t>
      </w:r>
      <w:commentRangeEnd w:id="338"/>
      <w:r w:rsidR="008A0C20" w:rsidRPr="00793F7B">
        <w:rPr>
          <w:rStyle w:val="Marquedecommentaire"/>
          <w:rFonts w:ascii="Arial" w:hAnsi="Arial" w:cs="Arial"/>
          <w:sz w:val="20"/>
          <w:szCs w:val="20"/>
        </w:rPr>
        <w:commentReference w:id="338"/>
      </w:r>
      <w:bookmarkEnd w:id="337"/>
    </w:p>
    <w:p w14:paraId="0C9B856D" w14:textId="26FA686A" w:rsidR="000531EB" w:rsidRPr="00FF55F0" w:rsidRDefault="000531EB" w:rsidP="000531EB">
      <w:pPr>
        <w:spacing w:before="100" w:beforeAutospacing="1" w:after="100" w:afterAutospacing="1" w:line="240" w:lineRule="auto"/>
        <w:jc w:val="both"/>
        <w:rPr>
          <w:rFonts w:ascii="Arial" w:eastAsia="Times New Roman" w:hAnsi="Arial" w:cs="Arial"/>
          <w:sz w:val="20"/>
          <w:szCs w:val="20"/>
          <w:lang w:eastAsia="fr-FR"/>
        </w:rPr>
      </w:pPr>
      <w:r w:rsidRPr="00FF55F0">
        <w:rPr>
          <w:rFonts w:ascii="Arial" w:eastAsia="Times New Roman" w:hAnsi="Arial" w:cs="Arial"/>
          <w:sz w:val="20"/>
          <w:szCs w:val="20"/>
          <w:lang w:eastAsia="fr-FR"/>
        </w:rPr>
        <w:t>Le BÉNÉFICIAIRE est seul responsable de la sécurité des personnes et des biens pendant toute la durée des travaux d’installation, de modification, de maintenance ou de démontage des installations.</w:t>
      </w:r>
    </w:p>
    <w:p w14:paraId="455A6457" w14:textId="48BA3DB2" w:rsidR="000531EB" w:rsidRPr="00FF55F0" w:rsidRDefault="000531EB" w:rsidP="000531EB">
      <w:pPr>
        <w:spacing w:before="100" w:beforeAutospacing="1" w:after="100" w:afterAutospacing="1" w:line="240" w:lineRule="auto"/>
        <w:jc w:val="both"/>
        <w:rPr>
          <w:rFonts w:ascii="Arial" w:eastAsia="Times New Roman" w:hAnsi="Arial" w:cs="Arial"/>
          <w:sz w:val="20"/>
          <w:szCs w:val="20"/>
          <w:lang w:eastAsia="fr-FR"/>
        </w:rPr>
      </w:pPr>
      <w:r w:rsidRPr="00FF55F0">
        <w:rPr>
          <w:rFonts w:ascii="Arial" w:eastAsia="Times New Roman" w:hAnsi="Arial" w:cs="Arial"/>
          <w:sz w:val="20"/>
          <w:szCs w:val="20"/>
          <w:lang w:eastAsia="fr-FR"/>
        </w:rPr>
        <w:t>À ce titre, il s’engage à mettre en œuvre, à ses frais exclusifs, l’ensemble des mesures nécessaires à la prévention des risques liés aux interventions, notamment :</w:t>
      </w:r>
    </w:p>
    <w:p w14:paraId="37C82ADB" w14:textId="77777777" w:rsidR="000531EB" w:rsidRPr="00FF55F0" w:rsidRDefault="000531EB" w:rsidP="000531EB">
      <w:pPr>
        <w:numPr>
          <w:ilvl w:val="0"/>
          <w:numId w:val="64"/>
        </w:numPr>
        <w:spacing w:before="100" w:beforeAutospacing="1" w:after="100" w:afterAutospacing="1" w:line="240" w:lineRule="auto"/>
        <w:jc w:val="both"/>
        <w:rPr>
          <w:rFonts w:ascii="Arial" w:eastAsia="Times New Roman" w:hAnsi="Arial" w:cs="Arial"/>
          <w:sz w:val="20"/>
          <w:szCs w:val="20"/>
          <w:lang w:eastAsia="fr-FR"/>
        </w:rPr>
      </w:pPr>
      <w:r w:rsidRPr="00FF55F0">
        <w:rPr>
          <w:rFonts w:ascii="Arial" w:eastAsia="Times New Roman" w:hAnsi="Arial" w:cs="Arial"/>
          <w:sz w:val="20"/>
          <w:szCs w:val="20"/>
          <w:lang w:eastAsia="fr-FR"/>
        </w:rPr>
        <w:t xml:space="preserve">la délimitation, le balisage et la signalisation des zones de travaux, conformément à la réglementation en vigueur ; </w:t>
      </w:r>
    </w:p>
    <w:p w14:paraId="1520F7D1" w14:textId="77777777" w:rsidR="000531EB" w:rsidRPr="00FF55F0" w:rsidRDefault="000531EB" w:rsidP="000531EB">
      <w:pPr>
        <w:numPr>
          <w:ilvl w:val="0"/>
          <w:numId w:val="64"/>
        </w:numPr>
        <w:spacing w:before="100" w:beforeAutospacing="1" w:after="100" w:afterAutospacing="1" w:line="240" w:lineRule="auto"/>
        <w:jc w:val="both"/>
        <w:rPr>
          <w:rFonts w:ascii="Arial" w:eastAsia="Times New Roman" w:hAnsi="Arial" w:cs="Arial"/>
          <w:sz w:val="20"/>
          <w:szCs w:val="20"/>
          <w:lang w:eastAsia="fr-FR"/>
        </w:rPr>
      </w:pPr>
      <w:r w:rsidRPr="00FF55F0">
        <w:rPr>
          <w:rFonts w:ascii="Arial" w:eastAsia="Times New Roman" w:hAnsi="Arial" w:cs="Arial"/>
          <w:sz w:val="20"/>
          <w:szCs w:val="20"/>
          <w:lang w:eastAsia="fr-FR"/>
        </w:rPr>
        <w:t xml:space="preserve">la mise en place, lorsque nécessaire, de dispositifs de protection collective adaptés (protections en hauteur, sécurisation des circulations, protections électriques, etc.) ; </w:t>
      </w:r>
    </w:p>
    <w:p w14:paraId="2CCFC1C0" w14:textId="77777777" w:rsidR="000531EB" w:rsidRPr="00FF55F0" w:rsidRDefault="000531EB" w:rsidP="000531EB">
      <w:pPr>
        <w:numPr>
          <w:ilvl w:val="0"/>
          <w:numId w:val="64"/>
        </w:numPr>
        <w:spacing w:before="100" w:beforeAutospacing="1" w:after="100" w:afterAutospacing="1" w:line="240" w:lineRule="auto"/>
        <w:jc w:val="both"/>
        <w:rPr>
          <w:rFonts w:ascii="Arial" w:eastAsia="Times New Roman" w:hAnsi="Arial" w:cs="Arial"/>
          <w:sz w:val="20"/>
          <w:szCs w:val="20"/>
          <w:lang w:eastAsia="fr-FR"/>
        </w:rPr>
      </w:pPr>
      <w:r w:rsidRPr="00FF55F0">
        <w:rPr>
          <w:rFonts w:ascii="Arial" w:eastAsia="Times New Roman" w:hAnsi="Arial" w:cs="Arial"/>
          <w:sz w:val="20"/>
          <w:szCs w:val="20"/>
          <w:lang w:eastAsia="fr-FR"/>
        </w:rPr>
        <w:t xml:space="preserve">la restriction de l’accès aux seules personnes habilitées ; </w:t>
      </w:r>
    </w:p>
    <w:p w14:paraId="3948BEC3" w14:textId="77777777" w:rsidR="000531EB" w:rsidRPr="00FF55F0" w:rsidRDefault="000531EB" w:rsidP="000531EB">
      <w:pPr>
        <w:numPr>
          <w:ilvl w:val="0"/>
          <w:numId w:val="64"/>
        </w:numPr>
        <w:spacing w:before="100" w:beforeAutospacing="1" w:after="100" w:afterAutospacing="1" w:line="240" w:lineRule="auto"/>
        <w:jc w:val="both"/>
        <w:rPr>
          <w:rFonts w:ascii="Arial" w:eastAsia="Times New Roman" w:hAnsi="Arial" w:cs="Arial"/>
          <w:sz w:val="20"/>
          <w:szCs w:val="20"/>
          <w:lang w:eastAsia="fr-FR"/>
        </w:rPr>
      </w:pPr>
      <w:r w:rsidRPr="00FF55F0">
        <w:rPr>
          <w:rFonts w:ascii="Arial" w:eastAsia="Times New Roman" w:hAnsi="Arial" w:cs="Arial"/>
          <w:sz w:val="20"/>
          <w:szCs w:val="20"/>
          <w:lang w:eastAsia="fr-FR"/>
        </w:rPr>
        <w:t xml:space="preserve">l’organisation des interventions en tenant compte de la présence d’usagers, d’agents ou de tiers, en particulier sur les sites en activité ou accueillant du public ; </w:t>
      </w:r>
    </w:p>
    <w:p w14:paraId="36CB1AC7" w14:textId="54221E23" w:rsidR="000531EB" w:rsidRDefault="000531EB" w:rsidP="000531EB">
      <w:pPr>
        <w:numPr>
          <w:ilvl w:val="0"/>
          <w:numId w:val="64"/>
        </w:numPr>
        <w:spacing w:before="100" w:beforeAutospacing="1" w:after="100" w:afterAutospacing="1" w:line="240" w:lineRule="auto"/>
        <w:jc w:val="both"/>
        <w:rPr>
          <w:rFonts w:ascii="Arial" w:eastAsia="Times New Roman" w:hAnsi="Arial" w:cs="Arial"/>
          <w:sz w:val="20"/>
          <w:szCs w:val="20"/>
          <w:lang w:eastAsia="fr-FR"/>
        </w:rPr>
      </w:pPr>
      <w:r w:rsidRPr="00FF55F0">
        <w:rPr>
          <w:rFonts w:ascii="Arial" w:eastAsia="Times New Roman" w:hAnsi="Arial" w:cs="Arial"/>
          <w:sz w:val="20"/>
          <w:szCs w:val="20"/>
          <w:lang w:eastAsia="fr-FR"/>
        </w:rPr>
        <w:t xml:space="preserve">la prévention des risques liés à la circulation des engins, aux travaux en hauteur, aux opérations de levage, aux interventions électriques et à la coactivité. </w:t>
      </w:r>
    </w:p>
    <w:p w14:paraId="28CF1943" w14:textId="77777777" w:rsidR="000531EB" w:rsidRDefault="000531EB" w:rsidP="000531EB">
      <w:pPr>
        <w:spacing w:before="100" w:beforeAutospacing="1" w:after="0" w:line="240" w:lineRule="auto"/>
        <w:jc w:val="both"/>
        <w:rPr>
          <w:rFonts w:ascii="Arial" w:eastAsia="Times New Roman" w:hAnsi="Arial" w:cs="Arial"/>
          <w:sz w:val="20"/>
          <w:szCs w:val="24"/>
          <w:lang w:eastAsia="fr-FR"/>
        </w:rPr>
      </w:pPr>
      <w:r w:rsidRPr="00FF55F0">
        <w:rPr>
          <w:rFonts w:ascii="Arial" w:eastAsia="Times New Roman" w:hAnsi="Arial" w:cs="Arial"/>
          <w:sz w:val="20"/>
          <w:szCs w:val="20"/>
          <w:lang w:eastAsia="fr-FR"/>
        </w:rPr>
        <w:t xml:space="preserve">Le BÉNÉFICIAIRE établit, préalablement au démarrage des travaux, un plan de prévention et d’intervention </w:t>
      </w:r>
      <w:r w:rsidRPr="008A620E">
        <w:rPr>
          <w:rFonts w:ascii="Arial" w:eastAsia="Times New Roman" w:hAnsi="Arial" w:cs="Arial"/>
          <w:sz w:val="20"/>
          <w:szCs w:val="24"/>
          <w:lang w:eastAsia="fr-FR"/>
        </w:rPr>
        <w:t xml:space="preserve">précisant </w:t>
      </w:r>
      <w:r>
        <w:rPr>
          <w:rFonts w:ascii="Arial" w:eastAsia="Times New Roman" w:hAnsi="Arial" w:cs="Arial"/>
          <w:sz w:val="20"/>
          <w:szCs w:val="24"/>
          <w:lang w:eastAsia="fr-FR"/>
        </w:rPr>
        <w:t>à minima</w:t>
      </w:r>
      <w:r w:rsidRPr="008A620E">
        <w:rPr>
          <w:rFonts w:ascii="Arial" w:eastAsia="Times New Roman" w:hAnsi="Arial" w:cs="Arial"/>
          <w:sz w:val="20"/>
          <w:szCs w:val="24"/>
          <w:lang w:eastAsia="fr-FR"/>
        </w:rPr>
        <w:t xml:space="preserve"> :</w:t>
      </w:r>
    </w:p>
    <w:p w14:paraId="2C08F86E" w14:textId="77777777" w:rsidR="000531EB" w:rsidRDefault="000531EB" w:rsidP="000531EB">
      <w:pPr>
        <w:pStyle w:val="Paragraphedeliste"/>
        <w:numPr>
          <w:ilvl w:val="0"/>
          <w:numId w:val="85"/>
        </w:numPr>
        <w:spacing w:after="0"/>
        <w:jc w:val="both"/>
        <w:rPr>
          <w:rFonts w:ascii="Arial" w:eastAsia="Times New Roman" w:hAnsi="Arial" w:cs="Arial"/>
          <w:sz w:val="20"/>
          <w:szCs w:val="24"/>
          <w:lang w:eastAsia="fr-FR"/>
        </w:rPr>
      </w:pPr>
      <w:r w:rsidRPr="008A620E">
        <w:rPr>
          <w:rFonts w:ascii="Arial" w:eastAsia="Times New Roman" w:hAnsi="Arial" w:cs="Arial"/>
          <w:sz w:val="20"/>
          <w:szCs w:val="24"/>
          <w:lang w:eastAsia="fr-FR"/>
        </w:rPr>
        <w:t>les modalités d’accès aux sites incluant, le cas échéant, les autorisations nécessaires pour le passage des véhicules et des engins liés au chantier, étant entendu que les véhicules et engins de chantier utilisés par le BENEFICIAIRE devront être adaptés aux caractéristiques des accès existants aux Biens Occupés  ;</w:t>
      </w:r>
    </w:p>
    <w:p w14:paraId="6F2F6CAC" w14:textId="77777777" w:rsidR="000531EB" w:rsidRDefault="000531EB" w:rsidP="000531EB">
      <w:pPr>
        <w:pStyle w:val="Paragraphedeliste"/>
        <w:numPr>
          <w:ilvl w:val="0"/>
          <w:numId w:val="85"/>
        </w:numPr>
        <w:spacing w:after="0"/>
        <w:jc w:val="both"/>
        <w:rPr>
          <w:rFonts w:ascii="Arial" w:eastAsia="Times New Roman" w:hAnsi="Arial" w:cs="Arial"/>
          <w:sz w:val="20"/>
          <w:szCs w:val="24"/>
          <w:lang w:eastAsia="fr-FR"/>
        </w:rPr>
      </w:pPr>
      <w:r w:rsidRPr="008A620E">
        <w:rPr>
          <w:rFonts w:ascii="Arial" w:eastAsia="Times New Roman" w:hAnsi="Arial" w:cs="Arial"/>
          <w:sz w:val="20"/>
          <w:szCs w:val="24"/>
          <w:lang w:eastAsia="fr-FR"/>
        </w:rPr>
        <w:t>les zones de circulation et de stationnement autorisées</w:t>
      </w:r>
      <w:r>
        <w:rPr>
          <w:rFonts w:ascii="Arial" w:eastAsia="Times New Roman" w:hAnsi="Arial" w:cs="Arial"/>
          <w:sz w:val="20"/>
          <w:szCs w:val="24"/>
          <w:lang w:eastAsia="fr-FR"/>
        </w:rPr>
        <w:t xml:space="preserve"> </w:t>
      </w:r>
      <w:r w:rsidRPr="008A620E">
        <w:rPr>
          <w:rFonts w:ascii="Arial" w:eastAsia="Times New Roman" w:hAnsi="Arial" w:cs="Arial"/>
          <w:sz w:val="20"/>
          <w:szCs w:val="24"/>
          <w:lang w:eastAsia="fr-FR"/>
        </w:rPr>
        <w:t>pour les personnels et véhicules de chantier, ainsi que les restrictions éventuelles ;</w:t>
      </w:r>
    </w:p>
    <w:p w14:paraId="09690517" w14:textId="77777777" w:rsidR="000531EB" w:rsidRDefault="000531EB" w:rsidP="000531EB">
      <w:pPr>
        <w:pStyle w:val="Paragraphedeliste"/>
        <w:numPr>
          <w:ilvl w:val="0"/>
          <w:numId w:val="85"/>
        </w:numPr>
        <w:spacing w:after="0"/>
        <w:jc w:val="both"/>
        <w:rPr>
          <w:rFonts w:ascii="Arial" w:eastAsia="Times New Roman" w:hAnsi="Arial" w:cs="Arial"/>
          <w:sz w:val="20"/>
          <w:szCs w:val="24"/>
          <w:lang w:eastAsia="fr-FR"/>
        </w:rPr>
      </w:pPr>
      <w:r w:rsidRPr="008A620E">
        <w:rPr>
          <w:rFonts w:ascii="Arial" w:eastAsia="Times New Roman" w:hAnsi="Arial" w:cs="Arial"/>
          <w:sz w:val="20"/>
          <w:szCs w:val="24"/>
          <w:lang w:eastAsia="fr-FR"/>
        </w:rPr>
        <w:t xml:space="preserve">les mesures de sécurité des biens et des personnes ; </w:t>
      </w:r>
    </w:p>
    <w:p w14:paraId="1CF4E78C" w14:textId="77777777" w:rsidR="000531EB" w:rsidRDefault="000531EB" w:rsidP="000531EB">
      <w:pPr>
        <w:pStyle w:val="Paragraphedeliste"/>
        <w:numPr>
          <w:ilvl w:val="0"/>
          <w:numId w:val="85"/>
        </w:numPr>
        <w:spacing w:after="0" w:line="240" w:lineRule="auto"/>
        <w:jc w:val="both"/>
        <w:rPr>
          <w:rFonts w:ascii="Arial" w:eastAsia="Times New Roman" w:hAnsi="Arial" w:cs="Arial"/>
          <w:sz w:val="20"/>
          <w:szCs w:val="24"/>
          <w:lang w:eastAsia="fr-FR"/>
        </w:rPr>
      </w:pPr>
      <w:r w:rsidRPr="008A620E">
        <w:rPr>
          <w:rFonts w:ascii="Arial" w:eastAsia="Times New Roman" w:hAnsi="Arial" w:cs="Arial"/>
          <w:sz w:val="20"/>
          <w:szCs w:val="24"/>
          <w:lang w:eastAsia="fr-FR"/>
        </w:rPr>
        <w:t>les dispositifs de signalisation et de sécurisation du périmètre d’intervention, afin de garantir la continuité et la sécurité des autres usages des Emplacements Occupés, étant entendu que les passages et stationnements devront perturber le moins possible les usages des sites.</w:t>
      </w:r>
    </w:p>
    <w:p w14:paraId="7A63B56E" w14:textId="77777777" w:rsidR="000531EB" w:rsidRDefault="000531EB" w:rsidP="000531EB">
      <w:pPr>
        <w:jc w:val="both"/>
        <w:rPr>
          <w:rFonts w:ascii="Arial" w:eastAsia="Times New Roman" w:hAnsi="Arial" w:cs="Arial"/>
          <w:sz w:val="20"/>
          <w:szCs w:val="24"/>
          <w:lang w:eastAsia="fr-FR"/>
        </w:rPr>
      </w:pPr>
    </w:p>
    <w:p w14:paraId="5E34396A" w14:textId="77777777" w:rsidR="000531EB" w:rsidRPr="008A620E" w:rsidRDefault="000531EB" w:rsidP="000531EB">
      <w:pPr>
        <w:jc w:val="both"/>
        <w:rPr>
          <w:rFonts w:ascii="Arial" w:eastAsia="Times New Roman" w:hAnsi="Arial" w:cs="Arial"/>
          <w:sz w:val="20"/>
          <w:szCs w:val="24"/>
          <w:lang w:eastAsia="fr-FR"/>
        </w:rPr>
      </w:pPr>
      <w:r>
        <w:rPr>
          <w:rFonts w:ascii="Arial" w:eastAsia="Times New Roman" w:hAnsi="Arial" w:cs="Arial"/>
          <w:sz w:val="20"/>
          <w:szCs w:val="24"/>
          <w:lang w:eastAsia="fr-FR"/>
        </w:rPr>
        <w:t>Ce plan</w:t>
      </w:r>
      <w:r w:rsidRPr="008A620E">
        <w:rPr>
          <w:rFonts w:ascii="Arial" w:eastAsia="Times New Roman" w:hAnsi="Arial" w:cs="Arial"/>
          <w:sz w:val="20"/>
          <w:szCs w:val="24"/>
          <w:lang w:eastAsia="fr-FR"/>
        </w:rPr>
        <w:t xml:space="preserve"> fait l’objet d’une validation expresse par le PROPRIÉTAIRE dans un délai de trois (3) mois à compter de sa réception complète. Il peut être actualisé en tant que de besoin, notamment en phase d’exploitation. Toute version actualisée est transmise au PROPRIÉTAIRE au moins deux (2) mois avant son entrée en vigueur et fait l’objet d’une validation dans un délai d’un (1) mois.</w:t>
      </w:r>
    </w:p>
    <w:p w14:paraId="148B8C79" w14:textId="77777777" w:rsidR="000531EB" w:rsidRPr="00FF55F0" w:rsidRDefault="000531EB" w:rsidP="000531EB">
      <w:pPr>
        <w:spacing w:before="100" w:beforeAutospacing="1" w:after="100" w:afterAutospacing="1"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Le Bénéficiaire</w:t>
      </w:r>
      <w:r w:rsidRPr="00FF55F0">
        <w:rPr>
          <w:rFonts w:ascii="Arial" w:eastAsia="Times New Roman" w:hAnsi="Arial" w:cs="Arial"/>
          <w:sz w:val="20"/>
          <w:szCs w:val="20"/>
          <w:lang w:eastAsia="fr-FR"/>
        </w:rPr>
        <w:t xml:space="preserve"> veille à l’adaptation permanente de ces mesures en fonction de l’évolution du chantier et des risques identifiés.</w:t>
      </w:r>
    </w:p>
    <w:p w14:paraId="4898C630" w14:textId="77777777" w:rsidR="000531EB" w:rsidRDefault="000531EB" w:rsidP="000531EB">
      <w:pPr>
        <w:spacing w:before="100" w:beforeAutospacing="1" w:after="100" w:afterAutospacing="1" w:line="240" w:lineRule="auto"/>
        <w:jc w:val="both"/>
        <w:rPr>
          <w:rFonts w:ascii="Arial" w:eastAsia="Times New Roman" w:hAnsi="Arial" w:cs="Arial"/>
          <w:sz w:val="20"/>
          <w:szCs w:val="20"/>
          <w:lang w:eastAsia="fr-FR"/>
        </w:rPr>
      </w:pPr>
      <w:r w:rsidRPr="00FF55F0">
        <w:rPr>
          <w:rFonts w:ascii="Arial" w:eastAsia="Times New Roman" w:hAnsi="Arial" w:cs="Arial"/>
          <w:sz w:val="20"/>
          <w:szCs w:val="20"/>
          <w:lang w:eastAsia="fr-FR"/>
        </w:rPr>
        <w:t>En cas de manquement constaté aux règles de sécurité applicables, le PROPRIÉTAIRE peut exiger la suspension immédiate des travaux jusqu’à mise en conformité, sans que cette suspension n’ouvre droit à indemnité au profit du BÉNÉFICIAIRE.</w:t>
      </w:r>
    </w:p>
    <w:p w14:paraId="27F7FD2D" w14:textId="77777777" w:rsidR="000531EB" w:rsidRPr="00AE3D64" w:rsidRDefault="000531EB" w:rsidP="000531EB">
      <w:pPr>
        <w:jc w:val="both"/>
        <w:rPr>
          <w:rFonts w:ascii="Arial" w:eastAsia="Times New Roman" w:hAnsi="Arial" w:cs="Arial"/>
          <w:sz w:val="20"/>
          <w:szCs w:val="20"/>
          <w:lang w:eastAsia="fr-FR"/>
        </w:rPr>
      </w:pPr>
      <w:r w:rsidRPr="00AE3D64">
        <w:rPr>
          <w:rFonts w:ascii="Arial" w:eastAsia="Times New Roman" w:hAnsi="Arial" w:cs="Arial"/>
          <w:sz w:val="20"/>
          <w:szCs w:val="20"/>
          <w:lang w:eastAsia="fr-FR"/>
        </w:rPr>
        <w:t>Aussitôt après l’achèvement des travaux, le BENEFICIAIRE devra veiller à ce que tout ce qui encombrait le patrimoine public soit enlevé.</w:t>
      </w:r>
    </w:p>
    <w:p w14:paraId="6FB863BD" w14:textId="3F5F1218" w:rsidR="000531EB" w:rsidRDefault="000531EB" w:rsidP="000531EB">
      <w:pPr>
        <w:jc w:val="both"/>
        <w:rPr>
          <w:rFonts w:ascii="Arial" w:eastAsia="Times New Roman" w:hAnsi="Arial" w:cs="Arial"/>
          <w:sz w:val="20"/>
          <w:szCs w:val="20"/>
          <w:lang w:eastAsia="fr-FR"/>
        </w:rPr>
      </w:pPr>
      <w:r w:rsidRPr="00AE3D64">
        <w:rPr>
          <w:rFonts w:ascii="Arial" w:eastAsia="Times New Roman" w:hAnsi="Arial" w:cs="Arial"/>
          <w:sz w:val="20"/>
          <w:szCs w:val="20"/>
          <w:lang w:eastAsia="fr-FR"/>
        </w:rPr>
        <w:t>Si les défauts constatés mettent en jeu la sécurité physique des personnes (usagers et des personnels du PROPRIETAIRE ou de ses exploitants), l’intervention du BENEFICIAIRE devra se faire sans délais.</w:t>
      </w:r>
    </w:p>
    <w:p w14:paraId="6C4C018C" w14:textId="0F0355A6" w:rsidR="00A215F7" w:rsidRPr="00A215F7" w:rsidRDefault="00A215F7" w:rsidP="005869A2">
      <w:pPr>
        <w:pStyle w:val="Titre3"/>
        <w:jc w:val="both"/>
        <w:rPr>
          <w:rFonts w:ascii="Arial" w:hAnsi="Arial" w:cs="Arial"/>
          <w:sz w:val="20"/>
          <w:szCs w:val="20"/>
        </w:rPr>
      </w:pPr>
      <w:bookmarkStart w:id="339" w:name="_Toc230960878"/>
      <w:r w:rsidRPr="00A215F7">
        <w:rPr>
          <w:rStyle w:val="lev"/>
          <w:rFonts w:ascii="Arial" w:hAnsi="Arial" w:cs="Arial"/>
          <w:b/>
          <w:bCs/>
          <w:sz w:val="20"/>
          <w:szCs w:val="20"/>
        </w:rPr>
        <w:t>1</w:t>
      </w:r>
      <w:r w:rsidR="009D03AF">
        <w:rPr>
          <w:rStyle w:val="lev"/>
          <w:rFonts w:ascii="Arial" w:hAnsi="Arial" w:cs="Arial"/>
          <w:b/>
          <w:bCs/>
          <w:sz w:val="20"/>
          <w:szCs w:val="20"/>
        </w:rPr>
        <w:t>1</w:t>
      </w:r>
      <w:r w:rsidRPr="00A215F7">
        <w:rPr>
          <w:rStyle w:val="lev"/>
          <w:rFonts w:ascii="Arial" w:hAnsi="Arial" w:cs="Arial"/>
          <w:b/>
          <w:bCs/>
          <w:sz w:val="20"/>
          <w:szCs w:val="20"/>
        </w:rPr>
        <w:t>.</w:t>
      </w:r>
      <w:del w:id="340" w:author="Seban Avocats" w:date="2026-05-05T22:12:00Z">
        <w:r w:rsidRPr="00A215F7" w:rsidDel="00D636BC">
          <w:rPr>
            <w:rStyle w:val="lev"/>
            <w:rFonts w:ascii="Arial" w:hAnsi="Arial" w:cs="Arial"/>
            <w:b/>
            <w:bCs/>
            <w:sz w:val="20"/>
            <w:szCs w:val="20"/>
          </w:rPr>
          <w:delText>3</w:delText>
        </w:r>
      </w:del>
      <w:ins w:id="341" w:author="Seban Avocats" w:date="2026-05-05T22:12:00Z">
        <w:del w:id="342" w:author="m.aguileramartinez" w:date="2026-05-12T13:22:00Z">
          <w:r w:rsidR="00D636BC" w:rsidDel="000531EB">
            <w:rPr>
              <w:rStyle w:val="lev"/>
              <w:rFonts w:ascii="Arial" w:hAnsi="Arial" w:cs="Arial"/>
              <w:b/>
              <w:bCs/>
              <w:sz w:val="20"/>
              <w:szCs w:val="20"/>
            </w:rPr>
            <w:delText>2</w:delText>
          </w:r>
        </w:del>
      </w:ins>
      <w:ins w:id="343" w:author="m.aguileramartinez" w:date="2026-05-12T13:22:00Z">
        <w:r w:rsidR="000531EB">
          <w:rPr>
            <w:rStyle w:val="lev"/>
            <w:rFonts w:ascii="Arial" w:hAnsi="Arial" w:cs="Arial"/>
            <w:b/>
            <w:bCs/>
            <w:sz w:val="20"/>
            <w:szCs w:val="20"/>
          </w:rPr>
          <w:t>3</w:t>
        </w:r>
      </w:ins>
      <w:r w:rsidRPr="00A215F7">
        <w:rPr>
          <w:rStyle w:val="lev"/>
          <w:rFonts w:ascii="Arial" w:hAnsi="Arial" w:cs="Arial"/>
          <w:b/>
          <w:bCs/>
          <w:sz w:val="20"/>
          <w:szCs w:val="20"/>
        </w:rPr>
        <w:t xml:space="preserve">. Exploitation, maintenance et </w:t>
      </w:r>
      <w:r w:rsidR="005E30A9">
        <w:rPr>
          <w:rStyle w:val="lev"/>
          <w:rFonts w:ascii="Arial" w:hAnsi="Arial" w:cs="Arial"/>
          <w:b/>
          <w:bCs/>
          <w:sz w:val="20"/>
          <w:szCs w:val="20"/>
        </w:rPr>
        <w:t>prévention des risques</w:t>
      </w:r>
      <w:bookmarkEnd w:id="339"/>
    </w:p>
    <w:p w14:paraId="3AE456CA" w14:textId="26C1C6E2" w:rsidR="00A215F7" w:rsidRPr="00A215F7" w:rsidRDefault="00A215F7" w:rsidP="005869A2">
      <w:pPr>
        <w:pStyle w:val="NormalWeb"/>
        <w:jc w:val="both"/>
        <w:rPr>
          <w:rFonts w:ascii="Arial" w:hAnsi="Arial" w:cs="Arial"/>
          <w:sz w:val="20"/>
          <w:szCs w:val="20"/>
        </w:rPr>
      </w:pPr>
      <w:r w:rsidRPr="00A215F7">
        <w:rPr>
          <w:rFonts w:ascii="Arial" w:hAnsi="Arial" w:cs="Arial"/>
          <w:sz w:val="20"/>
          <w:szCs w:val="20"/>
        </w:rPr>
        <w:lastRenderedPageBreak/>
        <w:t xml:space="preserve">Le BÉNÉFICIAIRE assure, pendant toute la durée de la </w:t>
      </w:r>
      <w:r w:rsidR="00F27035">
        <w:rPr>
          <w:rFonts w:ascii="Arial" w:hAnsi="Arial" w:cs="Arial"/>
          <w:sz w:val="20"/>
          <w:szCs w:val="20"/>
        </w:rPr>
        <w:t>convention</w:t>
      </w:r>
      <w:r w:rsidRPr="00A215F7">
        <w:rPr>
          <w:rFonts w:ascii="Arial" w:hAnsi="Arial" w:cs="Arial"/>
          <w:sz w:val="20"/>
          <w:szCs w:val="20"/>
        </w:rPr>
        <w:t xml:space="preserve"> :</w:t>
      </w:r>
    </w:p>
    <w:p w14:paraId="64E251D5" w14:textId="77777777" w:rsidR="00A215F7" w:rsidRPr="00A215F7" w:rsidRDefault="00A215F7" w:rsidP="005869A2">
      <w:pPr>
        <w:numPr>
          <w:ilvl w:val="0"/>
          <w:numId w:val="33"/>
        </w:numPr>
        <w:spacing w:before="100" w:beforeAutospacing="1" w:after="100" w:afterAutospacing="1" w:line="240" w:lineRule="auto"/>
        <w:jc w:val="both"/>
        <w:rPr>
          <w:rFonts w:ascii="Arial" w:hAnsi="Arial" w:cs="Arial"/>
          <w:sz w:val="20"/>
          <w:szCs w:val="20"/>
        </w:rPr>
      </w:pPr>
      <w:r w:rsidRPr="00A215F7">
        <w:rPr>
          <w:rFonts w:ascii="Arial" w:hAnsi="Arial" w:cs="Arial"/>
          <w:sz w:val="20"/>
          <w:szCs w:val="20"/>
        </w:rPr>
        <w:t xml:space="preserve">la maintenance préventive et curative des installations ; </w:t>
      </w:r>
    </w:p>
    <w:p w14:paraId="596A3909" w14:textId="77777777" w:rsidR="00A215F7" w:rsidRPr="00A215F7" w:rsidRDefault="00A215F7" w:rsidP="005869A2">
      <w:pPr>
        <w:numPr>
          <w:ilvl w:val="0"/>
          <w:numId w:val="33"/>
        </w:numPr>
        <w:spacing w:before="100" w:beforeAutospacing="1" w:after="100" w:afterAutospacing="1" w:line="240" w:lineRule="auto"/>
        <w:jc w:val="both"/>
        <w:rPr>
          <w:rFonts w:ascii="Arial" w:hAnsi="Arial" w:cs="Arial"/>
          <w:sz w:val="20"/>
          <w:szCs w:val="20"/>
        </w:rPr>
      </w:pPr>
      <w:r w:rsidRPr="00A215F7">
        <w:rPr>
          <w:rFonts w:ascii="Arial" w:hAnsi="Arial" w:cs="Arial"/>
          <w:sz w:val="20"/>
          <w:szCs w:val="20"/>
        </w:rPr>
        <w:t xml:space="preserve">le contrôle régulier du bon fonctionnement des dispositifs de sécurité ; </w:t>
      </w:r>
    </w:p>
    <w:p w14:paraId="5B1AF43F" w14:textId="77777777" w:rsidR="00A215F7" w:rsidRPr="00A215F7" w:rsidRDefault="00A215F7" w:rsidP="005869A2">
      <w:pPr>
        <w:numPr>
          <w:ilvl w:val="0"/>
          <w:numId w:val="33"/>
        </w:numPr>
        <w:spacing w:before="100" w:beforeAutospacing="1" w:after="100" w:afterAutospacing="1" w:line="240" w:lineRule="auto"/>
        <w:jc w:val="both"/>
        <w:rPr>
          <w:rFonts w:ascii="Arial" w:hAnsi="Arial" w:cs="Arial"/>
          <w:sz w:val="20"/>
          <w:szCs w:val="20"/>
        </w:rPr>
      </w:pPr>
      <w:r w:rsidRPr="00A215F7">
        <w:rPr>
          <w:rFonts w:ascii="Arial" w:hAnsi="Arial" w:cs="Arial"/>
          <w:sz w:val="20"/>
          <w:szCs w:val="20"/>
        </w:rPr>
        <w:t xml:space="preserve">la mise en conformité continue des installations en fonction de l’évolution des normes et de la réglementation. </w:t>
      </w:r>
    </w:p>
    <w:p w14:paraId="7084685E" w14:textId="77777777" w:rsidR="00BF2BE7" w:rsidRPr="002547B0" w:rsidRDefault="00A215F7" w:rsidP="00BF2BE7">
      <w:pPr>
        <w:rPr>
          <w:ins w:id="344" w:author="m.aguileramartinez" w:date="2026-05-29T16:04:00Z"/>
          <w:rFonts w:cs="Arial"/>
        </w:rPr>
      </w:pPr>
      <w:r w:rsidRPr="00A215F7">
        <w:rPr>
          <w:rFonts w:ascii="Arial" w:hAnsi="Arial" w:cs="Arial"/>
          <w:sz w:val="20"/>
          <w:szCs w:val="20"/>
        </w:rPr>
        <w:t>Il se coordonne avec le PROPRIÉTAIRE et, le cas échéant, avec l’exploitant du site, afin d’assurer la compatibilité de ses installations avec les exigences de sécurité du site.</w:t>
      </w:r>
      <w:ins w:id="345" w:author="m.aguileramartinez" w:date="2026-04-28T19:01:00Z">
        <w:r w:rsidR="000D3DE2">
          <w:rPr>
            <w:rFonts w:ascii="Arial" w:hAnsi="Arial" w:cs="Arial"/>
            <w:sz w:val="20"/>
            <w:szCs w:val="20"/>
          </w:rPr>
          <w:t xml:space="preserve"> </w:t>
        </w:r>
      </w:ins>
    </w:p>
    <w:p w14:paraId="04E9D43D" w14:textId="6C645DA9" w:rsidR="00BF2BE7" w:rsidRPr="00BF2BE7" w:rsidRDefault="00BF2BE7" w:rsidP="00BF2BE7">
      <w:pPr>
        <w:rPr>
          <w:ins w:id="346" w:author="m.aguileramartinez" w:date="2026-05-29T16:04:00Z"/>
          <w:rFonts w:ascii="Arial" w:hAnsi="Arial" w:cs="Arial"/>
          <w:sz w:val="20"/>
          <w:szCs w:val="20"/>
        </w:rPr>
      </w:pPr>
      <w:commentRangeStart w:id="347"/>
      <w:ins w:id="348" w:author="m.aguileramartinez" w:date="2026-05-29T16:04:00Z">
        <w:r w:rsidRPr="00BF2BE7">
          <w:rPr>
            <w:rFonts w:ascii="Arial" w:hAnsi="Arial" w:cs="Arial"/>
            <w:sz w:val="20"/>
            <w:szCs w:val="20"/>
          </w:rPr>
          <w:t>Afin de garantir le respect de l’activité principale des sites, l’Opérateur devra respecter les contraintes de coactivités spécifiques à chaque site, ainsi que les contraintes listées ci-après :</w:t>
        </w:r>
      </w:ins>
    </w:p>
    <w:p w14:paraId="197FD74B" w14:textId="77777777" w:rsidR="00BF2BE7" w:rsidRPr="00BF2BE7" w:rsidRDefault="00BF2BE7" w:rsidP="00BF2BE7">
      <w:pPr>
        <w:numPr>
          <w:ilvl w:val="0"/>
          <w:numId w:val="33"/>
        </w:numPr>
        <w:spacing w:before="100" w:beforeAutospacing="1" w:after="100" w:afterAutospacing="1" w:line="240" w:lineRule="auto"/>
        <w:jc w:val="both"/>
        <w:rPr>
          <w:ins w:id="349" w:author="m.aguileramartinez" w:date="2026-05-29T16:04:00Z"/>
          <w:rFonts w:ascii="Arial" w:hAnsi="Arial" w:cs="Arial"/>
          <w:sz w:val="20"/>
          <w:szCs w:val="20"/>
        </w:rPr>
      </w:pPr>
      <w:ins w:id="350" w:author="m.aguileramartinez" w:date="2026-05-29T16:04:00Z">
        <w:r w:rsidRPr="00BF2BE7">
          <w:rPr>
            <w:rFonts w:ascii="Arial" w:hAnsi="Arial" w:cs="Arial"/>
            <w:sz w:val="20"/>
            <w:szCs w:val="20"/>
          </w:rPr>
          <w:t xml:space="preserve">L’accessibilité des sites pour maintenance devra être demandé au Propriétaire, 14 jours à l’avance (sauf dans le cas d’une opération de maintenance qui interviendrait en vue de mettre fin à un dysfonctionnement générant une perte de production significative) ; </w:t>
        </w:r>
      </w:ins>
    </w:p>
    <w:p w14:paraId="58731563" w14:textId="77777777" w:rsidR="00BF2BE7" w:rsidRPr="00BF2BE7" w:rsidRDefault="00BF2BE7" w:rsidP="00BF2BE7">
      <w:pPr>
        <w:numPr>
          <w:ilvl w:val="0"/>
          <w:numId w:val="33"/>
        </w:numPr>
        <w:spacing w:before="100" w:beforeAutospacing="1" w:after="100" w:afterAutospacing="1" w:line="240" w:lineRule="auto"/>
        <w:jc w:val="both"/>
        <w:rPr>
          <w:ins w:id="351" w:author="m.aguileramartinez" w:date="2026-05-29T16:04:00Z"/>
          <w:rFonts w:ascii="Arial" w:hAnsi="Arial" w:cs="Arial"/>
          <w:sz w:val="20"/>
          <w:szCs w:val="20"/>
        </w:rPr>
      </w:pPr>
      <w:ins w:id="352" w:author="m.aguileramartinez" w:date="2026-05-29T16:04:00Z">
        <w:r w:rsidRPr="00BF2BE7">
          <w:rPr>
            <w:rFonts w:ascii="Arial" w:hAnsi="Arial" w:cs="Arial"/>
            <w:sz w:val="20"/>
            <w:szCs w:val="20"/>
          </w:rPr>
          <w:t>La maintenance prévisionnelle sera planifiée en accord avec le Propriétaire qui prendra attache avec les parties prenantes occupant les sites.</w:t>
        </w:r>
      </w:ins>
    </w:p>
    <w:p w14:paraId="52085932" w14:textId="2E22264D" w:rsidR="00BF2BE7" w:rsidRPr="00BF2BE7" w:rsidRDefault="00BF2BE7" w:rsidP="00BF2BE7">
      <w:pPr>
        <w:rPr>
          <w:ins w:id="353" w:author="m.aguileramartinez" w:date="2026-05-29T16:04:00Z"/>
          <w:rFonts w:ascii="Arial" w:hAnsi="Arial" w:cs="Arial"/>
          <w:sz w:val="20"/>
          <w:szCs w:val="20"/>
        </w:rPr>
      </w:pPr>
      <w:ins w:id="354" w:author="m.aguileramartinez" w:date="2026-05-29T16:04:00Z">
        <w:r w:rsidRPr="00BF2BE7">
          <w:rPr>
            <w:rFonts w:ascii="Arial" w:hAnsi="Arial" w:cs="Arial"/>
            <w:sz w:val="20"/>
            <w:szCs w:val="20"/>
          </w:rPr>
          <w:t>Pendant toute la durée du contrat, des contrôles réglementaires de l’installation seront réalisés par l’Opérateur et transmis à la Collectivité pour la commission de sécurité</w:t>
        </w:r>
      </w:ins>
      <w:ins w:id="355" w:author="m.aguileramartinez" w:date="2026-06-02T15:28:00Z">
        <w:r w:rsidR="00F66E4D">
          <w:rPr>
            <w:rFonts w:ascii="Arial" w:hAnsi="Arial" w:cs="Arial"/>
            <w:sz w:val="20"/>
            <w:szCs w:val="20"/>
          </w:rPr>
          <w:t xml:space="preserve"> dans un délai de 15 jours après l’intervention</w:t>
        </w:r>
      </w:ins>
      <w:ins w:id="356" w:author="m.aguileramartinez" w:date="2026-05-29T16:04:00Z">
        <w:r w:rsidRPr="00BF2BE7">
          <w:rPr>
            <w:rFonts w:ascii="Arial" w:hAnsi="Arial" w:cs="Arial"/>
            <w:sz w:val="20"/>
            <w:szCs w:val="20"/>
          </w:rPr>
          <w:t xml:space="preserve">. </w:t>
        </w:r>
      </w:ins>
    </w:p>
    <w:p w14:paraId="7A2CA173" w14:textId="0F873178" w:rsidR="000D3DE2" w:rsidDel="001C1242" w:rsidRDefault="00BF2BE7" w:rsidP="00BF2BE7">
      <w:pPr>
        <w:pStyle w:val="NormalWeb"/>
        <w:jc w:val="both"/>
        <w:rPr>
          <w:del w:id="357" w:author="m.aguileramartinez" w:date="2026-05-29T16:04:00Z"/>
          <w:rFonts w:ascii="Arial" w:eastAsiaTheme="minorHAnsi" w:hAnsi="Arial" w:cs="Arial"/>
          <w:sz w:val="20"/>
          <w:szCs w:val="20"/>
          <w:lang w:eastAsia="en-US"/>
        </w:rPr>
      </w:pPr>
      <w:ins w:id="358" w:author="m.aguileramartinez" w:date="2026-05-29T16:04:00Z">
        <w:r w:rsidRPr="00BF2BE7">
          <w:rPr>
            <w:rFonts w:ascii="Arial" w:eastAsiaTheme="minorHAnsi" w:hAnsi="Arial" w:cs="Arial"/>
            <w:sz w:val="20"/>
            <w:szCs w:val="20"/>
            <w:lang w:eastAsia="en-US"/>
          </w:rPr>
          <w:t>Afin de garantir le respect de l’activité principale du site et la sécurité, l’Opérateur devra s’assurer du bon entretien des centrales photovoltaïques et de leurs structures. Les compte rendus des interventions seront également transmis à la Collectivité</w:t>
        </w:r>
      </w:ins>
      <w:ins w:id="359" w:author="m.aguileramartinez" w:date="2026-05-29T16:05:00Z">
        <w:r>
          <w:rPr>
            <w:rFonts w:ascii="Arial" w:eastAsiaTheme="minorHAnsi" w:hAnsi="Arial" w:cs="Arial"/>
            <w:sz w:val="20"/>
            <w:szCs w:val="20"/>
            <w:lang w:eastAsia="en-US"/>
          </w:rPr>
          <w:t>.</w:t>
        </w:r>
        <w:commentRangeEnd w:id="347"/>
        <w:r>
          <w:rPr>
            <w:rStyle w:val="Marquedecommentaire"/>
            <w:rFonts w:asciiTheme="minorHAnsi" w:eastAsiaTheme="minorHAnsi" w:hAnsiTheme="minorHAnsi" w:cstheme="minorBidi"/>
            <w:lang w:eastAsia="en-US"/>
          </w:rPr>
          <w:commentReference w:id="347"/>
        </w:r>
      </w:ins>
    </w:p>
    <w:p w14:paraId="3CC47925" w14:textId="7D47B138" w:rsidR="00A215F7" w:rsidRDefault="00A215F7" w:rsidP="001C1242">
      <w:pPr>
        <w:pStyle w:val="NormalWeb"/>
        <w:jc w:val="both"/>
        <w:rPr>
          <w:rFonts w:ascii="Arial" w:hAnsi="Arial" w:cs="Arial"/>
          <w:sz w:val="20"/>
          <w:szCs w:val="20"/>
        </w:rPr>
      </w:pPr>
      <w:r w:rsidRPr="00A215F7">
        <w:rPr>
          <w:rFonts w:ascii="Arial" w:hAnsi="Arial" w:cs="Arial"/>
          <w:sz w:val="20"/>
          <w:szCs w:val="20"/>
        </w:rPr>
        <w:t xml:space="preserve">Il informe sans délai le PROPRIÉTAIRE de tout incident, anomalie ou situation </w:t>
      </w:r>
      <w:ins w:id="360" w:author="Seban Avocats" w:date="2026-05-05T22:13:00Z">
        <w:r w:rsidR="00D636BC">
          <w:rPr>
            <w:rFonts w:ascii="Arial" w:hAnsi="Arial" w:cs="Arial"/>
            <w:sz w:val="20"/>
            <w:szCs w:val="20"/>
          </w:rPr>
          <w:t xml:space="preserve">affectant </w:t>
        </w:r>
      </w:ins>
      <w:ins w:id="361" w:author="Seban Avocats" w:date="2026-05-06T16:22:00Z">
        <w:r w:rsidR="00FE1678">
          <w:rPr>
            <w:rFonts w:ascii="Arial" w:hAnsi="Arial" w:cs="Arial"/>
            <w:sz w:val="20"/>
            <w:szCs w:val="20"/>
          </w:rPr>
          <w:t>l</w:t>
        </w:r>
      </w:ins>
      <w:ins w:id="362" w:author="Seban Avocats" w:date="2026-05-05T22:13:00Z">
        <w:r w:rsidR="00D636BC">
          <w:rPr>
            <w:rFonts w:ascii="Arial" w:hAnsi="Arial" w:cs="Arial"/>
            <w:sz w:val="20"/>
            <w:szCs w:val="20"/>
          </w:rPr>
          <w:t xml:space="preserve">es </w:t>
        </w:r>
      </w:ins>
      <w:ins w:id="363" w:author="Seban Avocats" w:date="2026-05-06T16:22:00Z">
        <w:r w:rsidR="00FE1678">
          <w:rPr>
            <w:rFonts w:ascii="Arial" w:hAnsi="Arial" w:cs="Arial"/>
            <w:sz w:val="20"/>
            <w:szCs w:val="20"/>
          </w:rPr>
          <w:t>installations</w:t>
        </w:r>
      </w:ins>
      <w:ins w:id="364" w:author="Seban Avocats" w:date="2026-05-05T22:13:00Z">
        <w:r w:rsidR="00D636BC">
          <w:rPr>
            <w:rFonts w:ascii="Arial" w:hAnsi="Arial" w:cs="Arial"/>
            <w:sz w:val="20"/>
            <w:szCs w:val="20"/>
          </w:rPr>
          <w:t xml:space="preserve"> </w:t>
        </w:r>
      </w:ins>
      <w:ins w:id="365" w:author="Seban Avocats" w:date="2026-05-06T16:22:00Z">
        <w:r w:rsidR="00FE1678">
          <w:rPr>
            <w:rFonts w:ascii="Arial" w:hAnsi="Arial" w:cs="Arial"/>
            <w:sz w:val="20"/>
            <w:szCs w:val="20"/>
          </w:rPr>
          <w:t xml:space="preserve">photovoltaïques et leurs accessoires </w:t>
        </w:r>
      </w:ins>
      <w:r w:rsidRPr="00A215F7">
        <w:rPr>
          <w:rFonts w:ascii="Arial" w:hAnsi="Arial" w:cs="Arial"/>
          <w:sz w:val="20"/>
          <w:szCs w:val="20"/>
        </w:rPr>
        <w:t>susceptible de porter atteinte à la sécurité.</w:t>
      </w:r>
    </w:p>
    <w:p w14:paraId="6D59A4CE" w14:textId="726B0A00" w:rsidR="005E30A9" w:rsidRDefault="005E30A9" w:rsidP="005869A2">
      <w:pPr>
        <w:pStyle w:val="NormalWeb"/>
        <w:jc w:val="both"/>
        <w:rPr>
          <w:rFonts w:ascii="Arial" w:hAnsi="Arial" w:cs="Arial"/>
          <w:sz w:val="20"/>
          <w:szCs w:val="20"/>
        </w:rPr>
      </w:pPr>
      <w:r w:rsidRPr="005E30A9">
        <w:rPr>
          <w:rFonts w:ascii="Arial" w:hAnsi="Arial" w:cs="Arial"/>
          <w:sz w:val="20"/>
          <w:szCs w:val="20"/>
        </w:rPr>
        <w:t>Le BÉNÉFICIAIRE s’engage à maintenir ses installations dans un état compatible avec les exigences de ses assureurs et à ne pas aggraver les risques supportés par le PROPRIÉTAIRE.</w:t>
      </w:r>
    </w:p>
    <w:p w14:paraId="2D184F36" w14:textId="1A875E76" w:rsidR="000D3DE2" w:rsidRPr="003432AE" w:rsidRDefault="000D3DE2" w:rsidP="003432AE">
      <w:pPr>
        <w:pStyle w:val="NormalWeb"/>
        <w:jc w:val="both"/>
        <w:rPr>
          <w:rFonts w:ascii="Arial" w:hAnsi="Arial" w:cs="Arial"/>
          <w:sz w:val="20"/>
          <w:szCs w:val="20"/>
        </w:rPr>
      </w:pPr>
      <w:r w:rsidRPr="003432AE">
        <w:rPr>
          <w:rFonts w:ascii="Arial" w:hAnsi="Arial" w:cs="Arial"/>
          <w:sz w:val="20"/>
          <w:szCs w:val="20"/>
        </w:rPr>
        <w:t>Aussitôt après l’achèvement des travaux</w:t>
      </w:r>
      <w:ins w:id="366" w:author="Seban Avocats" w:date="2026-05-05T22:14:00Z">
        <w:r w:rsidR="00D636BC">
          <w:rPr>
            <w:rFonts w:ascii="Arial" w:hAnsi="Arial" w:cs="Arial"/>
            <w:sz w:val="20"/>
            <w:szCs w:val="20"/>
          </w:rPr>
          <w:t xml:space="preserve"> de maintenance</w:t>
        </w:r>
      </w:ins>
      <w:r w:rsidRPr="003432AE">
        <w:rPr>
          <w:rFonts w:ascii="Arial" w:hAnsi="Arial" w:cs="Arial"/>
          <w:sz w:val="20"/>
          <w:szCs w:val="20"/>
        </w:rPr>
        <w:t>, le BENEFICIAIRE devra veiller à ce que tout ce qui encombrait le patrimoine public soit enlevé.</w:t>
      </w:r>
    </w:p>
    <w:p w14:paraId="567EE9FB" w14:textId="682BE5C7" w:rsidR="000D3DE2" w:rsidRPr="003432AE" w:rsidDel="00A97D59" w:rsidRDefault="000D3DE2" w:rsidP="003432AE">
      <w:pPr>
        <w:pStyle w:val="NormalWeb"/>
        <w:jc w:val="both"/>
        <w:rPr>
          <w:del w:id="367" w:author="m.aguileramartinez" w:date="2026-05-12T14:19:00Z"/>
          <w:rFonts w:ascii="Arial" w:hAnsi="Arial" w:cs="Arial"/>
          <w:sz w:val="20"/>
          <w:szCs w:val="20"/>
        </w:rPr>
      </w:pPr>
      <w:del w:id="368" w:author="m.aguileramartinez" w:date="2026-05-12T14:19:00Z">
        <w:r w:rsidRPr="003432AE" w:rsidDel="00A97D59">
          <w:rPr>
            <w:rFonts w:ascii="Arial" w:hAnsi="Arial" w:cs="Arial"/>
            <w:sz w:val="20"/>
            <w:szCs w:val="20"/>
          </w:rPr>
          <w:delText>À défaut d’exécution par le BENEFICIAIRE de ses obligations de réparation d’entretien et de maintenance, le PROPRIETAIRE pourra d’office se substituer à lui pour les exécuter après envoi d’une mise en demeure par lettre recommandée avec demande d’accusé de réception restée infructueuse pendant quinze (15) jours, mais aux frais exclusifs dudit BENEFICIAIRE auprès duquel toutes démarches en recouvrement pourront être effectuées, nonobstant la résiliation des présentes.</w:delText>
        </w:r>
      </w:del>
    </w:p>
    <w:p w14:paraId="5DE31F3E" w14:textId="77777777" w:rsidR="000D3DE2" w:rsidRPr="003432AE" w:rsidRDefault="000D3DE2" w:rsidP="003432AE">
      <w:pPr>
        <w:pStyle w:val="NormalWeb"/>
        <w:jc w:val="both"/>
        <w:rPr>
          <w:rFonts w:ascii="Arial" w:hAnsi="Arial" w:cs="Arial"/>
          <w:sz w:val="20"/>
          <w:szCs w:val="20"/>
        </w:rPr>
      </w:pPr>
      <w:r w:rsidRPr="003432AE">
        <w:rPr>
          <w:rFonts w:ascii="Arial" w:hAnsi="Arial" w:cs="Arial"/>
          <w:sz w:val="20"/>
          <w:szCs w:val="20"/>
        </w:rPr>
        <w:t>Si les défauts constatés mettent en jeu la sécurité physique des personnes (usagers et des personnels du PROPRIETAIRE ou de ses exploitants), l’intervention du BENEFICIAIRE devra se faire sans délais.</w:t>
      </w:r>
    </w:p>
    <w:p w14:paraId="2473FAEA" w14:textId="34EB1AE0" w:rsidR="005E30A9" w:rsidRPr="005E30A9" w:rsidRDefault="005E30A9" w:rsidP="005869A2">
      <w:pPr>
        <w:pStyle w:val="Titre2"/>
        <w:jc w:val="both"/>
        <w:rPr>
          <w:rFonts w:ascii="Arial" w:hAnsi="Arial" w:cs="Arial"/>
          <w:sz w:val="20"/>
          <w:szCs w:val="20"/>
        </w:rPr>
      </w:pPr>
      <w:bookmarkStart w:id="369" w:name="_Toc230960879"/>
      <w:r w:rsidRPr="005E30A9">
        <w:rPr>
          <w:rFonts w:ascii="Arial" w:hAnsi="Arial" w:cs="Arial"/>
          <w:sz w:val="20"/>
          <w:szCs w:val="20"/>
        </w:rPr>
        <w:t>11.</w:t>
      </w:r>
      <w:del w:id="370" w:author="m.aguileramartinez" w:date="2026-05-12T13:22:00Z">
        <w:r w:rsidRPr="005E30A9" w:rsidDel="000531EB">
          <w:rPr>
            <w:rFonts w:ascii="Arial" w:hAnsi="Arial" w:cs="Arial"/>
            <w:sz w:val="20"/>
            <w:szCs w:val="20"/>
          </w:rPr>
          <w:delText>3</w:delText>
        </w:r>
      </w:del>
      <w:ins w:id="371" w:author="m.aguileramartinez" w:date="2026-05-12T13:22:00Z">
        <w:r w:rsidR="000531EB">
          <w:rPr>
            <w:rFonts w:ascii="Arial" w:hAnsi="Arial" w:cs="Arial"/>
            <w:sz w:val="20"/>
            <w:szCs w:val="20"/>
          </w:rPr>
          <w:t>4</w:t>
        </w:r>
      </w:ins>
      <w:r w:rsidRPr="005E30A9">
        <w:rPr>
          <w:rFonts w:ascii="Arial" w:hAnsi="Arial" w:cs="Arial"/>
          <w:sz w:val="20"/>
          <w:szCs w:val="20"/>
        </w:rPr>
        <w:t xml:space="preserve"> Pouvoirs du PROPRIÉTAIRE en matière de sécurité</w:t>
      </w:r>
      <w:bookmarkEnd w:id="369"/>
    </w:p>
    <w:p w14:paraId="106DA865" w14:textId="77777777" w:rsidR="005E30A9" w:rsidRPr="005E30A9" w:rsidRDefault="005E30A9" w:rsidP="005869A2">
      <w:pPr>
        <w:pStyle w:val="NormalWeb"/>
        <w:jc w:val="both"/>
        <w:rPr>
          <w:rFonts w:ascii="Arial" w:hAnsi="Arial" w:cs="Arial"/>
          <w:sz w:val="20"/>
          <w:szCs w:val="20"/>
        </w:rPr>
      </w:pPr>
      <w:r w:rsidRPr="005E30A9">
        <w:rPr>
          <w:rFonts w:ascii="Arial" w:hAnsi="Arial" w:cs="Arial"/>
          <w:sz w:val="20"/>
          <w:szCs w:val="20"/>
        </w:rPr>
        <w:t>En cas de risque pour la sécurité des personnes, des biens ou du domaine public, le PROPRIÉTAIRE peut :</w:t>
      </w:r>
    </w:p>
    <w:p w14:paraId="59E1E5CF" w14:textId="77777777" w:rsidR="005E30A9" w:rsidRPr="005E30A9" w:rsidRDefault="005E30A9" w:rsidP="005869A2">
      <w:pPr>
        <w:numPr>
          <w:ilvl w:val="0"/>
          <w:numId w:val="65"/>
        </w:numPr>
        <w:spacing w:before="100" w:beforeAutospacing="1" w:after="100" w:afterAutospacing="1" w:line="240" w:lineRule="auto"/>
        <w:jc w:val="both"/>
        <w:rPr>
          <w:rFonts w:ascii="Arial" w:hAnsi="Arial" w:cs="Arial"/>
          <w:sz w:val="20"/>
          <w:szCs w:val="20"/>
        </w:rPr>
      </w:pPr>
      <w:r w:rsidRPr="005E30A9">
        <w:rPr>
          <w:rFonts w:ascii="Arial" w:hAnsi="Arial" w:cs="Arial"/>
          <w:sz w:val="20"/>
          <w:szCs w:val="20"/>
        </w:rPr>
        <w:t xml:space="preserve">exiger la mise en œuvre immédiate de toute mesure corrective ; </w:t>
      </w:r>
    </w:p>
    <w:p w14:paraId="4A3A1C1A" w14:textId="77777777" w:rsidR="005E30A9" w:rsidRPr="005E30A9" w:rsidRDefault="005E30A9" w:rsidP="005869A2">
      <w:pPr>
        <w:numPr>
          <w:ilvl w:val="0"/>
          <w:numId w:val="65"/>
        </w:numPr>
        <w:spacing w:before="100" w:beforeAutospacing="1" w:after="100" w:afterAutospacing="1" w:line="240" w:lineRule="auto"/>
        <w:jc w:val="both"/>
        <w:rPr>
          <w:rFonts w:ascii="Arial" w:hAnsi="Arial" w:cs="Arial"/>
          <w:sz w:val="20"/>
          <w:szCs w:val="20"/>
        </w:rPr>
      </w:pPr>
      <w:r w:rsidRPr="005E30A9">
        <w:rPr>
          <w:rFonts w:ascii="Arial" w:hAnsi="Arial" w:cs="Arial"/>
          <w:sz w:val="20"/>
          <w:szCs w:val="20"/>
        </w:rPr>
        <w:t xml:space="preserve">imposer des prescriptions techniques ou organisationnelles complémentaires ; </w:t>
      </w:r>
    </w:p>
    <w:p w14:paraId="3254EC7C" w14:textId="77777777" w:rsidR="005E30A9" w:rsidRPr="005E30A9" w:rsidRDefault="005E30A9" w:rsidP="005869A2">
      <w:pPr>
        <w:numPr>
          <w:ilvl w:val="0"/>
          <w:numId w:val="65"/>
        </w:numPr>
        <w:spacing w:before="100" w:beforeAutospacing="1" w:after="100" w:afterAutospacing="1" w:line="240" w:lineRule="auto"/>
        <w:jc w:val="both"/>
        <w:rPr>
          <w:rFonts w:ascii="Arial" w:hAnsi="Arial" w:cs="Arial"/>
          <w:sz w:val="20"/>
          <w:szCs w:val="20"/>
        </w:rPr>
      </w:pPr>
      <w:r w:rsidRPr="005E30A9">
        <w:rPr>
          <w:rFonts w:ascii="Arial" w:hAnsi="Arial" w:cs="Arial"/>
          <w:sz w:val="20"/>
          <w:szCs w:val="20"/>
        </w:rPr>
        <w:t xml:space="preserve">ou faire procéder d’office aux mesures nécessaires, aux frais du BÉNÉFICIAIRE, en cas de carence de ce dernier. </w:t>
      </w:r>
    </w:p>
    <w:p w14:paraId="77CA4796" w14:textId="77777777" w:rsidR="00A81F32" w:rsidRDefault="005E30A9" w:rsidP="005869A2">
      <w:pPr>
        <w:pStyle w:val="NormalWeb"/>
        <w:jc w:val="both"/>
        <w:rPr>
          <w:rFonts w:ascii="Arial" w:hAnsi="Arial" w:cs="Arial"/>
          <w:sz w:val="20"/>
          <w:szCs w:val="20"/>
        </w:rPr>
      </w:pPr>
      <w:r w:rsidRPr="005E30A9">
        <w:rPr>
          <w:rFonts w:ascii="Arial" w:hAnsi="Arial" w:cs="Arial"/>
          <w:sz w:val="20"/>
          <w:szCs w:val="20"/>
        </w:rPr>
        <w:t>En cas de danger grave et imminent, le PROPRIÉTAIRE peut ordonner l’ar</w:t>
      </w:r>
      <w:r>
        <w:rPr>
          <w:rFonts w:ascii="Arial" w:hAnsi="Arial" w:cs="Arial"/>
          <w:sz w:val="20"/>
          <w:szCs w:val="20"/>
        </w:rPr>
        <w:t>rêt immédiat de tout ou partie des travaux, des interventions o</w:t>
      </w:r>
      <w:r w:rsidRPr="005E30A9">
        <w:rPr>
          <w:rFonts w:ascii="Arial" w:hAnsi="Arial" w:cs="Arial"/>
          <w:sz w:val="20"/>
          <w:szCs w:val="20"/>
        </w:rPr>
        <w:t>u de l’exploitation des installations.</w:t>
      </w:r>
    </w:p>
    <w:p w14:paraId="32031A12" w14:textId="3C3A40AB" w:rsidR="005E30A9" w:rsidRPr="005E30A9" w:rsidRDefault="00A81F32" w:rsidP="005869A2">
      <w:pPr>
        <w:pStyle w:val="NormalWeb"/>
        <w:jc w:val="both"/>
        <w:rPr>
          <w:rFonts w:ascii="Arial" w:hAnsi="Arial" w:cs="Arial"/>
          <w:sz w:val="20"/>
          <w:szCs w:val="20"/>
        </w:rPr>
      </w:pPr>
      <w:r w:rsidRPr="00A81F32">
        <w:rPr>
          <w:rFonts w:ascii="Arial" w:hAnsi="Arial" w:cs="Arial"/>
          <w:sz w:val="20"/>
          <w:szCs w:val="20"/>
        </w:rPr>
        <w:lastRenderedPageBreak/>
        <w:t>Ces mesures doivent être strictement proportionnées à la gravité du risque constaté et limitées à ce qui est nécessaire pour assurer la sécurité des personnes, des biens ou des installations.</w:t>
      </w:r>
      <w:r w:rsidR="005E30A9" w:rsidRPr="005E30A9">
        <w:rPr>
          <w:rFonts w:ascii="Arial" w:hAnsi="Arial" w:cs="Arial"/>
          <w:sz w:val="20"/>
          <w:szCs w:val="20"/>
        </w:rPr>
        <w:t xml:space="preserve"> </w:t>
      </w:r>
    </w:p>
    <w:p w14:paraId="3C0BFBFB" w14:textId="77777777" w:rsidR="005E30A9" w:rsidRPr="005E30A9" w:rsidRDefault="005E30A9" w:rsidP="005869A2">
      <w:pPr>
        <w:pStyle w:val="NormalWeb"/>
        <w:jc w:val="both"/>
        <w:rPr>
          <w:rFonts w:ascii="Arial" w:hAnsi="Arial" w:cs="Arial"/>
          <w:sz w:val="20"/>
          <w:szCs w:val="20"/>
        </w:rPr>
      </w:pPr>
      <w:r w:rsidRPr="005E30A9">
        <w:rPr>
          <w:rFonts w:ascii="Arial" w:hAnsi="Arial" w:cs="Arial"/>
          <w:sz w:val="20"/>
          <w:szCs w:val="20"/>
        </w:rPr>
        <w:t>Cette décision peut être notifiée par tout moyen, y compris verbalement en cas d’urgence, et est confirmée par écrit dans les meilleurs délais.</w:t>
      </w:r>
    </w:p>
    <w:p w14:paraId="2D8DF502" w14:textId="3C78EDD9" w:rsidR="005E30A9" w:rsidRPr="005E30A9" w:rsidRDefault="005E30A9" w:rsidP="005869A2">
      <w:pPr>
        <w:pStyle w:val="NormalWeb"/>
        <w:jc w:val="both"/>
        <w:rPr>
          <w:rFonts w:ascii="Arial" w:hAnsi="Arial" w:cs="Arial"/>
          <w:sz w:val="20"/>
          <w:szCs w:val="20"/>
        </w:rPr>
      </w:pPr>
      <w:r w:rsidRPr="005E30A9">
        <w:rPr>
          <w:rFonts w:ascii="Arial" w:hAnsi="Arial" w:cs="Arial"/>
          <w:sz w:val="20"/>
          <w:szCs w:val="20"/>
        </w:rPr>
        <w:t>La reprise des activit</w:t>
      </w:r>
      <w:r>
        <w:rPr>
          <w:rFonts w:ascii="Arial" w:hAnsi="Arial" w:cs="Arial"/>
          <w:sz w:val="20"/>
          <w:szCs w:val="20"/>
        </w:rPr>
        <w:t xml:space="preserve">és ne peut intervenir qu’après </w:t>
      </w:r>
      <w:r w:rsidRPr="005E30A9">
        <w:rPr>
          <w:rFonts w:ascii="Arial" w:hAnsi="Arial" w:cs="Arial"/>
          <w:sz w:val="20"/>
          <w:szCs w:val="20"/>
        </w:rPr>
        <w:t>constat de la mise en confo</w:t>
      </w:r>
      <w:r>
        <w:rPr>
          <w:rFonts w:ascii="Arial" w:hAnsi="Arial" w:cs="Arial"/>
          <w:sz w:val="20"/>
          <w:szCs w:val="20"/>
        </w:rPr>
        <w:t xml:space="preserve">rmité des mesures de sécurité </w:t>
      </w:r>
      <w:r w:rsidRPr="005E30A9">
        <w:rPr>
          <w:rFonts w:ascii="Arial" w:hAnsi="Arial" w:cs="Arial"/>
          <w:sz w:val="20"/>
          <w:szCs w:val="20"/>
        </w:rPr>
        <w:t xml:space="preserve">et accord exprès du PROPRIÉTAIRE. </w:t>
      </w:r>
    </w:p>
    <w:p w14:paraId="597AAAC6" w14:textId="7A550A3D" w:rsidR="005E30A9" w:rsidRDefault="005E30A9" w:rsidP="005869A2">
      <w:pPr>
        <w:pStyle w:val="NormalWeb"/>
        <w:jc w:val="both"/>
        <w:rPr>
          <w:ins w:id="372" w:author="Seban Avocats" w:date="2026-05-05T22:22:00Z"/>
          <w:rFonts w:ascii="Arial" w:hAnsi="Arial" w:cs="Arial"/>
          <w:sz w:val="20"/>
          <w:szCs w:val="20"/>
        </w:rPr>
      </w:pPr>
      <w:r w:rsidRPr="005E30A9">
        <w:rPr>
          <w:rFonts w:ascii="Arial" w:hAnsi="Arial" w:cs="Arial"/>
          <w:sz w:val="20"/>
          <w:szCs w:val="20"/>
        </w:rPr>
        <w:t>L’arrêt des</w:t>
      </w:r>
      <w:r>
        <w:rPr>
          <w:rFonts w:ascii="Arial" w:hAnsi="Arial" w:cs="Arial"/>
          <w:sz w:val="20"/>
          <w:szCs w:val="20"/>
        </w:rPr>
        <w:t xml:space="preserve"> activités dans ces conditions </w:t>
      </w:r>
      <w:r w:rsidRPr="005E30A9">
        <w:rPr>
          <w:rFonts w:ascii="Arial" w:hAnsi="Arial" w:cs="Arial"/>
          <w:sz w:val="20"/>
          <w:szCs w:val="20"/>
        </w:rPr>
        <w:t xml:space="preserve">n’ouvre droit à aucune indemnité au profit du BÉNÉFICIAIRE et ne suspend pas ses obligations contractuelles, sauf décision contraire du PROPRIÉTAIRE. </w:t>
      </w:r>
    </w:p>
    <w:p w14:paraId="000E9963" w14:textId="77777777" w:rsidR="00DB00D0" w:rsidRPr="00DB00D0" w:rsidRDefault="00DB00D0" w:rsidP="005869A2">
      <w:pPr>
        <w:pStyle w:val="Titre2"/>
        <w:jc w:val="both"/>
        <w:rPr>
          <w:rFonts w:ascii="Arial" w:hAnsi="Arial" w:cs="Arial"/>
          <w:sz w:val="20"/>
          <w:szCs w:val="20"/>
        </w:rPr>
      </w:pPr>
      <w:bookmarkStart w:id="373" w:name="_Toc230960880"/>
      <w:r w:rsidRPr="00DB00D0">
        <w:rPr>
          <w:rStyle w:val="lev"/>
          <w:rFonts w:ascii="Arial" w:hAnsi="Arial" w:cs="Arial"/>
          <w:b/>
          <w:bCs/>
          <w:sz w:val="20"/>
          <w:szCs w:val="20"/>
        </w:rPr>
        <w:t>ARTICLE 12 – RESPONSABILITÉ, ASSURANCES ET SINISTRES</w:t>
      </w:r>
      <w:bookmarkEnd w:id="373"/>
    </w:p>
    <w:p w14:paraId="4B1F19B8" w14:textId="77777777" w:rsidR="00DB00D0" w:rsidRDefault="00DB00D0" w:rsidP="005869A2">
      <w:pPr>
        <w:pStyle w:val="Titre3"/>
        <w:jc w:val="both"/>
        <w:rPr>
          <w:ins w:id="374" w:author="Seban Avocats" w:date="2026-05-05T17:54:00Z"/>
          <w:rStyle w:val="lev"/>
          <w:rFonts w:ascii="Arial" w:hAnsi="Arial" w:cs="Arial"/>
          <w:b/>
          <w:bCs/>
          <w:sz w:val="20"/>
          <w:szCs w:val="20"/>
        </w:rPr>
      </w:pPr>
      <w:bookmarkStart w:id="375" w:name="_Toc230960881"/>
      <w:r w:rsidRPr="00DB00D0">
        <w:rPr>
          <w:rStyle w:val="lev"/>
          <w:rFonts w:ascii="Arial" w:hAnsi="Arial" w:cs="Arial"/>
          <w:b/>
          <w:bCs/>
          <w:sz w:val="20"/>
          <w:szCs w:val="20"/>
        </w:rPr>
        <w:t>12.1. Responsabilité du BÉNÉFICIAIRE</w:t>
      </w:r>
      <w:bookmarkEnd w:id="375"/>
    </w:p>
    <w:p w14:paraId="5DB01002" w14:textId="386EA7CD" w:rsidR="00E121BE" w:rsidRPr="009C1F2E" w:rsidDel="00E121BE" w:rsidRDefault="00E121BE" w:rsidP="00E121BE">
      <w:pPr>
        <w:spacing w:before="100" w:beforeAutospacing="1" w:after="100" w:afterAutospacing="1" w:line="240" w:lineRule="auto"/>
        <w:jc w:val="both"/>
        <w:rPr>
          <w:del w:id="376" w:author="Seban Avocats" w:date="2026-05-05T17:54:00Z"/>
          <w:moveTo w:id="377" w:author="Seban Avocats" w:date="2026-05-05T17:54:00Z"/>
          <w:rFonts w:ascii="Arial" w:eastAsia="Times New Roman" w:hAnsi="Arial" w:cs="Arial"/>
          <w:sz w:val="20"/>
          <w:szCs w:val="24"/>
          <w:lang w:eastAsia="fr-FR"/>
        </w:rPr>
      </w:pPr>
      <w:moveToRangeStart w:id="378" w:author="Seban Avocats" w:date="2026-05-05T17:54:00Z" w:name="move228896059"/>
      <w:moveTo w:id="379" w:author="Seban Avocats" w:date="2026-05-05T17:54:00Z">
        <w:r w:rsidRPr="009C1F2E">
          <w:rPr>
            <w:rFonts w:ascii="Arial" w:eastAsia="Times New Roman" w:hAnsi="Arial" w:cs="Arial"/>
            <w:sz w:val="20"/>
            <w:szCs w:val="24"/>
            <w:lang w:eastAsia="fr-FR"/>
          </w:rPr>
          <w:t>Le BÉNÉFICIAIRE est seul responsable de la conception, de la réalisation, de l’exploitation, de l’entretien, du renouvellement et, le cas échéant, du remplacement de l’ensemble des ouvrages et équipements qu’il met en place.</w:t>
        </w:r>
      </w:moveTo>
      <w:ins w:id="380" w:author="Seban Avocats" w:date="2026-05-06T16:24:00Z">
        <w:r w:rsidR="00FE1678">
          <w:rPr>
            <w:rFonts w:ascii="Arial" w:eastAsia="Times New Roman" w:hAnsi="Arial" w:cs="Arial"/>
            <w:sz w:val="20"/>
            <w:szCs w:val="24"/>
            <w:lang w:eastAsia="fr-FR"/>
          </w:rPr>
          <w:t xml:space="preserve"> </w:t>
        </w:r>
      </w:ins>
    </w:p>
    <w:moveToRangeEnd w:id="378"/>
    <w:p w14:paraId="032A8EE0" w14:textId="4C43C18D" w:rsidR="00DB00D0" w:rsidRPr="00DB00D0" w:rsidRDefault="00DB00D0" w:rsidP="005869A2">
      <w:pPr>
        <w:pStyle w:val="NormalWeb"/>
        <w:jc w:val="both"/>
        <w:rPr>
          <w:rFonts w:ascii="Arial" w:hAnsi="Arial" w:cs="Arial"/>
          <w:sz w:val="20"/>
          <w:szCs w:val="20"/>
        </w:rPr>
      </w:pPr>
      <w:r w:rsidRPr="00DB00D0">
        <w:rPr>
          <w:rFonts w:ascii="Arial" w:hAnsi="Arial" w:cs="Arial"/>
          <w:sz w:val="20"/>
          <w:szCs w:val="20"/>
        </w:rPr>
        <w:t>Le BÉNÉFICIAIRE est</w:t>
      </w:r>
      <w:ins w:id="381" w:author="Seban Avocats" w:date="2026-05-05T17:53:00Z">
        <w:r w:rsidR="00E121BE">
          <w:rPr>
            <w:rFonts w:ascii="Arial" w:hAnsi="Arial" w:cs="Arial"/>
            <w:sz w:val="20"/>
            <w:szCs w:val="20"/>
          </w:rPr>
          <w:t xml:space="preserve"> en outre</w:t>
        </w:r>
      </w:ins>
      <w:r w:rsidRPr="00DB00D0">
        <w:rPr>
          <w:rFonts w:ascii="Arial" w:hAnsi="Arial" w:cs="Arial"/>
          <w:sz w:val="20"/>
          <w:szCs w:val="20"/>
        </w:rPr>
        <w:t xml:space="preserve"> seul responsable, pendant toute la durée de la </w:t>
      </w:r>
      <w:r w:rsidR="00F27035">
        <w:rPr>
          <w:rFonts w:ascii="Arial" w:hAnsi="Arial" w:cs="Arial"/>
          <w:sz w:val="20"/>
          <w:szCs w:val="20"/>
        </w:rPr>
        <w:t>convention</w:t>
      </w:r>
      <w:r w:rsidRPr="00DB00D0">
        <w:rPr>
          <w:rFonts w:ascii="Arial" w:hAnsi="Arial" w:cs="Arial"/>
          <w:sz w:val="20"/>
          <w:szCs w:val="20"/>
        </w:rPr>
        <w:t>, des dommages de toute nature causés :</w:t>
      </w:r>
    </w:p>
    <w:p w14:paraId="12B7DF20" w14:textId="77777777" w:rsidR="00DB00D0" w:rsidRPr="00DB00D0" w:rsidRDefault="00DB00D0" w:rsidP="005869A2">
      <w:pPr>
        <w:numPr>
          <w:ilvl w:val="0"/>
          <w:numId w:val="42"/>
        </w:numPr>
        <w:spacing w:before="100" w:beforeAutospacing="1" w:after="100" w:afterAutospacing="1" w:line="240" w:lineRule="auto"/>
        <w:jc w:val="both"/>
        <w:rPr>
          <w:rFonts w:ascii="Arial" w:hAnsi="Arial" w:cs="Arial"/>
          <w:sz w:val="20"/>
          <w:szCs w:val="20"/>
        </w:rPr>
      </w:pPr>
      <w:r w:rsidRPr="00DB00D0">
        <w:rPr>
          <w:rFonts w:ascii="Arial" w:hAnsi="Arial" w:cs="Arial"/>
          <w:sz w:val="20"/>
          <w:szCs w:val="20"/>
        </w:rPr>
        <w:t xml:space="preserve">par ses installations ; </w:t>
      </w:r>
    </w:p>
    <w:p w14:paraId="32F78780" w14:textId="77777777" w:rsidR="00DB00D0" w:rsidRPr="00DB00D0" w:rsidRDefault="00DB00D0" w:rsidP="005869A2">
      <w:pPr>
        <w:numPr>
          <w:ilvl w:val="0"/>
          <w:numId w:val="42"/>
        </w:numPr>
        <w:spacing w:before="100" w:beforeAutospacing="1" w:after="100" w:afterAutospacing="1" w:line="240" w:lineRule="auto"/>
        <w:jc w:val="both"/>
        <w:rPr>
          <w:rFonts w:ascii="Arial" w:hAnsi="Arial" w:cs="Arial"/>
          <w:sz w:val="20"/>
          <w:szCs w:val="20"/>
        </w:rPr>
      </w:pPr>
      <w:r w:rsidRPr="00DB00D0">
        <w:rPr>
          <w:rFonts w:ascii="Arial" w:hAnsi="Arial" w:cs="Arial"/>
          <w:sz w:val="20"/>
          <w:szCs w:val="20"/>
        </w:rPr>
        <w:t xml:space="preserve">par les travaux réalisés dans le cadre du projet ; </w:t>
      </w:r>
    </w:p>
    <w:p w14:paraId="5D15FECF" w14:textId="146B06EC" w:rsidR="00DB00D0" w:rsidRPr="00DB00D0" w:rsidRDefault="00DB00D0" w:rsidP="005869A2">
      <w:pPr>
        <w:numPr>
          <w:ilvl w:val="0"/>
          <w:numId w:val="42"/>
        </w:numPr>
        <w:spacing w:before="100" w:beforeAutospacing="1" w:after="100" w:afterAutospacing="1" w:line="240" w:lineRule="auto"/>
        <w:jc w:val="both"/>
        <w:rPr>
          <w:rFonts w:ascii="Arial" w:hAnsi="Arial" w:cs="Arial"/>
          <w:sz w:val="20"/>
          <w:szCs w:val="20"/>
        </w:rPr>
      </w:pPr>
      <w:r w:rsidRPr="00DB00D0">
        <w:rPr>
          <w:rFonts w:ascii="Arial" w:hAnsi="Arial" w:cs="Arial"/>
          <w:sz w:val="20"/>
          <w:szCs w:val="20"/>
        </w:rPr>
        <w:t xml:space="preserve">par l’exploitation des </w:t>
      </w:r>
      <w:r w:rsidR="00F27035">
        <w:rPr>
          <w:rFonts w:ascii="Arial" w:hAnsi="Arial" w:cs="Arial"/>
          <w:sz w:val="20"/>
          <w:szCs w:val="20"/>
        </w:rPr>
        <w:t>Centrales</w:t>
      </w:r>
      <w:r w:rsidRPr="00DB00D0">
        <w:rPr>
          <w:rFonts w:ascii="Arial" w:hAnsi="Arial" w:cs="Arial"/>
          <w:sz w:val="20"/>
          <w:szCs w:val="20"/>
        </w:rPr>
        <w:t xml:space="preserve"> ; </w:t>
      </w:r>
    </w:p>
    <w:p w14:paraId="2FDD25B7" w14:textId="77777777" w:rsidR="00DB00D0" w:rsidRPr="00DB00D0" w:rsidRDefault="00DB00D0" w:rsidP="005869A2">
      <w:pPr>
        <w:numPr>
          <w:ilvl w:val="0"/>
          <w:numId w:val="42"/>
        </w:numPr>
        <w:spacing w:before="100" w:beforeAutospacing="1" w:after="100" w:afterAutospacing="1" w:line="240" w:lineRule="auto"/>
        <w:jc w:val="both"/>
        <w:rPr>
          <w:rFonts w:ascii="Arial" w:hAnsi="Arial" w:cs="Arial"/>
          <w:sz w:val="20"/>
          <w:szCs w:val="20"/>
        </w:rPr>
      </w:pPr>
      <w:r w:rsidRPr="00DB00D0">
        <w:rPr>
          <w:rFonts w:ascii="Arial" w:hAnsi="Arial" w:cs="Arial"/>
          <w:sz w:val="20"/>
          <w:szCs w:val="20"/>
        </w:rPr>
        <w:t xml:space="preserve">par ses salariés, prestataires, sous-traitants ou toute personne intervenant pour son compte ; </w:t>
      </w:r>
    </w:p>
    <w:p w14:paraId="51FCA124" w14:textId="77777777" w:rsidR="00DB00D0" w:rsidRPr="00DB00D0" w:rsidRDefault="00DB00D0" w:rsidP="005869A2">
      <w:pPr>
        <w:numPr>
          <w:ilvl w:val="0"/>
          <w:numId w:val="42"/>
        </w:numPr>
        <w:spacing w:before="100" w:beforeAutospacing="1" w:after="100" w:afterAutospacing="1" w:line="240" w:lineRule="auto"/>
        <w:jc w:val="both"/>
        <w:rPr>
          <w:rFonts w:ascii="Arial" w:hAnsi="Arial" w:cs="Arial"/>
          <w:sz w:val="20"/>
          <w:szCs w:val="20"/>
        </w:rPr>
      </w:pPr>
      <w:r w:rsidRPr="00DB00D0">
        <w:rPr>
          <w:rFonts w:ascii="Arial" w:hAnsi="Arial" w:cs="Arial"/>
          <w:sz w:val="20"/>
          <w:szCs w:val="20"/>
        </w:rPr>
        <w:t xml:space="preserve">ou par les biens et équipements dont il a la garde. </w:t>
      </w:r>
    </w:p>
    <w:p w14:paraId="63BEBCBD" w14:textId="77777777" w:rsidR="00DB00D0" w:rsidRPr="00DB00D0" w:rsidRDefault="00DB00D0" w:rsidP="005869A2">
      <w:pPr>
        <w:pStyle w:val="NormalWeb"/>
        <w:jc w:val="both"/>
        <w:rPr>
          <w:rFonts w:ascii="Arial" w:hAnsi="Arial" w:cs="Arial"/>
          <w:sz w:val="20"/>
          <w:szCs w:val="20"/>
        </w:rPr>
      </w:pPr>
      <w:r w:rsidRPr="00DB00D0">
        <w:rPr>
          <w:rFonts w:ascii="Arial" w:hAnsi="Arial" w:cs="Arial"/>
          <w:sz w:val="20"/>
          <w:szCs w:val="20"/>
        </w:rPr>
        <w:t>Il supporte notamment les conséquences :</w:t>
      </w:r>
    </w:p>
    <w:p w14:paraId="275B969F" w14:textId="77777777" w:rsidR="00DB00D0" w:rsidRPr="00DB00D0" w:rsidRDefault="00DB00D0" w:rsidP="005869A2">
      <w:pPr>
        <w:numPr>
          <w:ilvl w:val="0"/>
          <w:numId w:val="43"/>
        </w:numPr>
        <w:spacing w:before="100" w:beforeAutospacing="1" w:after="100" w:afterAutospacing="1" w:line="240" w:lineRule="auto"/>
        <w:jc w:val="both"/>
        <w:rPr>
          <w:rFonts w:ascii="Arial" w:hAnsi="Arial" w:cs="Arial"/>
          <w:sz w:val="20"/>
          <w:szCs w:val="20"/>
        </w:rPr>
      </w:pPr>
      <w:r w:rsidRPr="00DB00D0">
        <w:rPr>
          <w:rFonts w:ascii="Arial" w:hAnsi="Arial" w:cs="Arial"/>
          <w:sz w:val="20"/>
          <w:szCs w:val="20"/>
        </w:rPr>
        <w:t xml:space="preserve">des dommages causés aux Biens occupés et aux bâtiments support ; </w:t>
      </w:r>
    </w:p>
    <w:p w14:paraId="7FAE242E" w14:textId="77777777" w:rsidR="00DB00D0" w:rsidRPr="00DB00D0" w:rsidRDefault="00DB00D0" w:rsidP="005869A2">
      <w:pPr>
        <w:numPr>
          <w:ilvl w:val="0"/>
          <w:numId w:val="43"/>
        </w:numPr>
        <w:spacing w:before="100" w:beforeAutospacing="1" w:after="100" w:afterAutospacing="1" w:line="240" w:lineRule="auto"/>
        <w:jc w:val="both"/>
        <w:rPr>
          <w:rFonts w:ascii="Arial" w:hAnsi="Arial" w:cs="Arial"/>
          <w:sz w:val="20"/>
          <w:szCs w:val="20"/>
        </w:rPr>
      </w:pPr>
      <w:r w:rsidRPr="00DB00D0">
        <w:rPr>
          <w:rFonts w:ascii="Arial" w:hAnsi="Arial" w:cs="Arial"/>
          <w:sz w:val="20"/>
          <w:szCs w:val="20"/>
        </w:rPr>
        <w:t xml:space="preserve">des atteintes aux personnes (usagers, agents, tiers) ; </w:t>
      </w:r>
    </w:p>
    <w:p w14:paraId="56AEF16B" w14:textId="77777777" w:rsidR="00DB00D0" w:rsidRPr="00DB00D0" w:rsidRDefault="00DB00D0" w:rsidP="005869A2">
      <w:pPr>
        <w:numPr>
          <w:ilvl w:val="0"/>
          <w:numId w:val="43"/>
        </w:numPr>
        <w:spacing w:before="100" w:beforeAutospacing="1" w:after="100" w:afterAutospacing="1" w:line="240" w:lineRule="auto"/>
        <w:jc w:val="both"/>
        <w:rPr>
          <w:rFonts w:ascii="Arial" w:hAnsi="Arial" w:cs="Arial"/>
          <w:sz w:val="20"/>
          <w:szCs w:val="20"/>
        </w:rPr>
      </w:pPr>
      <w:r w:rsidRPr="00DB00D0">
        <w:rPr>
          <w:rFonts w:ascii="Arial" w:hAnsi="Arial" w:cs="Arial"/>
          <w:sz w:val="20"/>
          <w:szCs w:val="20"/>
        </w:rPr>
        <w:t xml:space="preserve">des dommages causés aux réseaux, ouvrages ou équipements existants. </w:t>
      </w:r>
    </w:p>
    <w:p w14:paraId="107087B1" w14:textId="77777777" w:rsidR="00DB00D0" w:rsidRPr="00DB00D0" w:rsidRDefault="00DB00D0" w:rsidP="005869A2">
      <w:pPr>
        <w:pStyle w:val="NormalWeb"/>
        <w:jc w:val="both"/>
        <w:rPr>
          <w:rFonts w:ascii="Arial" w:hAnsi="Arial" w:cs="Arial"/>
          <w:sz w:val="20"/>
          <w:szCs w:val="20"/>
        </w:rPr>
      </w:pPr>
      <w:r w:rsidRPr="00DB00D0">
        <w:rPr>
          <w:rFonts w:ascii="Arial" w:hAnsi="Arial" w:cs="Arial"/>
          <w:sz w:val="20"/>
          <w:szCs w:val="20"/>
        </w:rPr>
        <w:t>Le BÉNÉFICIAIRE garantit le PROPRIÉTAIRE contre tout recours, réclamation ou action engagée par des tiers à raison des faits précités.</w:t>
      </w:r>
    </w:p>
    <w:p w14:paraId="7F63FDC8" w14:textId="77777777" w:rsidR="00DB00D0" w:rsidRPr="00DB00D0" w:rsidRDefault="00DB00D0" w:rsidP="005869A2">
      <w:pPr>
        <w:pStyle w:val="Titre3"/>
        <w:jc w:val="both"/>
        <w:rPr>
          <w:rFonts w:ascii="Arial" w:hAnsi="Arial" w:cs="Arial"/>
          <w:sz w:val="20"/>
          <w:szCs w:val="20"/>
        </w:rPr>
      </w:pPr>
      <w:bookmarkStart w:id="382" w:name="_Toc230960882"/>
      <w:r w:rsidRPr="00DB00D0">
        <w:rPr>
          <w:rStyle w:val="lev"/>
          <w:rFonts w:ascii="Arial" w:hAnsi="Arial" w:cs="Arial"/>
          <w:b/>
          <w:bCs/>
          <w:sz w:val="20"/>
          <w:szCs w:val="20"/>
        </w:rPr>
        <w:t>12.2. Assurances</w:t>
      </w:r>
      <w:bookmarkEnd w:id="382"/>
    </w:p>
    <w:p w14:paraId="3A0BDB0A" w14:textId="77777777" w:rsidR="00DB00D0" w:rsidRPr="00DB00D0" w:rsidRDefault="00DB00D0" w:rsidP="005869A2">
      <w:pPr>
        <w:pStyle w:val="NormalWeb"/>
        <w:jc w:val="both"/>
        <w:rPr>
          <w:rFonts w:ascii="Arial" w:hAnsi="Arial" w:cs="Arial"/>
          <w:sz w:val="20"/>
          <w:szCs w:val="20"/>
        </w:rPr>
      </w:pPr>
      <w:r w:rsidRPr="00DB00D0">
        <w:rPr>
          <w:rFonts w:ascii="Arial" w:hAnsi="Arial" w:cs="Arial"/>
          <w:sz w:val="20"/>
          <w:szCs w:val="20"/>
        </w:rPr>
        <w:t>Le BÉNÉFICIAIRE souscrit, auprès d’une compagnie notoirement solvable, l’ensemble des polices d’assurance nécessaires à la couverture des risques liés à la réalisation, à la présence et à l’exploitation des installations.</w:t>
      </w:r>
    </w:p>
    <w:p w14:paraId="4296964F" w14:textId="77777777" w:rsidR="008B6AAE" w:rsidRPr="006B3C46" w:rsidRDefault="008B6AAE" w:rsidP="006B3C46">
      <w:pPr>
        <w:widowControl w:val="0"/>
        <w:suppressAutoHyphens/>
        <w:autoSpaceDN w:val="0"/>
        <w:spacing w:after="100"/>
        <w:jc w:val="both"/>
        <w:textAlignment w:val="baseline"/>
        <w:rPr>
          <w:ins w:id="383" w:author="m.aguileramartinez" w:date="2026-04-29T09:57:00Z"/>
          <w:rFonts w:ascii="Arial" w:eastAsia="Times New Roman" w:hAnsi="Arial" w:cs="Arial"/>
          <w:sz w:val="20"/>
          <w:szCs w:val="20"/>
          <w:lang w:eastAsia="fr-FR"/>
        </w:rPr>
      </w:pPr>
      <w:commentRangeStart w:id="384"/>
      <w:ins w:id="385" w:author="m.aguileramartinez" w:date="2026-04-29T09:57:00Z">
        <w:r w:rsidRPr="006B3C46">
          <w:rPr>
            <w:rFonts w:ascii="Arial" w:eastAsia="Times New Roman" w:hAnsi="Arial" w:cs="Arial"/>
            <w:sz w:val="20"/>
            <w:szCs w:val="20"/>
            <w:lang w:eastAsia="fr-FR"/>
          </w:rPr>
          <w:t>Il assurera en outre contre les risques d'accidents du travail, tous les employés et salariés travaillant pour lui tant lors de la réalisation des constructions que lors de leur fonctionnement et démantèlement.</w:t>
        </w:r>
      </w:ins>
    </w:p>
    <w:p w14:paraId="71DCE6FE" w14:textId="77777777" w:rsidR="008B6AAE" w:rsidRDefault="008B6AAE" w:rsidP="008B6AAE">
      <w:pPr>
        <w:spacing w:after="0"/>
        <w:rPr>
          <w:ins w:id="386" w:author="m.aguileramartinez" w:date="2026-04-29T09:57:00Z"/>
          <w:rFonts w:ascii="Arial" w:eastAsia="Times New Roman" w:hAnsi="Arial" w:cs="Arial"/>
          <w:sz w:val="20"/>
          <w:szCs w:val="20"/>
          <w:lang w:eastAsia="fr-FR"/>
        </w:rPr>
      </w:pPr>
    </w:p>
    <w:p w14:paraId="2C4BA9F7" w14:textId="38A01F48" w:rsidR="008B6AAE" w:rsidRPr="006B3C46" w:rsidRDefault="008B6AAE" w:rsidP="008B6AAE">
      <w:pPr>
        <w:spacing w:after="0"/>
        <w:rPr>
          <w:ins w:id="387" w:author="m.aguileramartinez" w:date="2026-04-29T09:56:00Z"/>
          <w:rFonts w:ascii="Arial" w:eastAsia="Times New Roman" w:hAnsi="Arial" w:cs="Arial"/>
          <w:sz w:val="20"/>
          <w:szCs w:val="20"/>
          <w:lang w:eastAsia="fr-FR"/>
        </w:rPr>
      </w:pPr>
      <w:ins w:id="388" w:author="m.aguileramartinez" w:date="2026-04-29T09:56:00Z">
        <w:r w:rsidRPr="006B3C46">
          <w:rPr>
            <w:rFonts w:ascii="Arial" w:eastAsia="Times New Roman" w:hAnsi="Arial" w:cs="Arial"/>
            <w:sz w:val="20"/>
            <w:szCs w:val="20"/>
            <w:lang w:eastAsia="fr-FR"/>
          </w:rPr>
          <w:t>Le BENEFICIAIRE s’engage à contracter à minima et sur toute la durée du contrat, y compris durant la période d’installation :</w:t>
        </w:r>
      </w:ins>
    </w:p>
    <w:p w14:paraId="6DC43C7F" w14:textId="77777777" w:rsidR="008B6AAE" w:rsidRPr="006B3C46" w:rsidRDefault="008B6AAE" w:rsidP="008B6AAE">
      <w:pPr>
        <w:numPr>
          <w:ilvl w:val="0"/>
          <w:numId w:val="74"/>
        </w:numPr>
        <w:spacing w:after="0" w:line="240" w:lineRule="auto"/>
        <w:contextualSpacing/>
        <w:rPr>
          <w:ins w:id="389" w:author="m.aguileramartinez" w:date="2026-04-29T09:56:00Z"/>
          <w:rFonts w:ascii="Arial" w:eastAsia="Times New Roman" w:hAnsi="Arial" w:cs="Arial"/>
          <w:sz w:val="20"/>
          <w:szCs w:val="20"/>
          <w:lang w:eastAsia="fr-FR"/>
        </w:rPr>
      </w:pPr>
      <w:ins w:id="390" w:author="m.aguileramartinez" w:date="2026-04-29T09:56:00Z">
        <w:r w:rsidRPr="006B3C46">
          <w:rPr>
            <w:rFonts w:ascii="Arial" w:eastAsia="Times New Roman" w:hAnsi="Arial" w:cs="Arial"/>
            <w:sz w:val="20"/>
            <w:szCs w:val="20"/>
            <w:lang w:eastAsia="fr-FR"/>
          </w:rPr>
          <w:t>Une assurance responsabilité civile maitre d’ouvrage durant la phase d’installation ;</w:t>
        </w:r>
      </w:ins>
    </w:p>
    <w:p w14:paraId="1C51D730" w14:textId="77777777" w:rsidR="008B6AAE" w:rsidRPr="006B3C46" w:rsidRDefault="008B6AAE" w:rsidP="008B6AAE">
      <w:pPr>
        <w:numPr>
          <w:ilvl w:val="0"/>
          <w:numId w:val="74"/>
        </w:numPr>
        <w:spacing w:after="0" w:line="240" w:lineRule="auto"/>
        <w:contextualSpacing/>
        <w:rPr>
          <w:ins w:id="391" w:author="m.aguileramartinez" w:date="2026-04-29T09:56:00Z"/>
          <w:rFonts w:ascii="Arial" w:eastAsia="Times New Roman" w:hAnsi="Arial" w:cs="Arial"/>
          <w:sz w:val="20"/>
          <w:szCs w:val="20"/>
          <w:lang w:eastAsia="fr-FR"/>
        </w:rPr>
      </w:pPr>
      <w:ins w:id="392" w:author="m.aguileramartinez" w:date="2026-04-29T09:56:00Z">
        <w:r w:rsidRPr="006B3C46">
          <w:rPr>
            <w:rFonts w:ascii="Arial" w:eastAsia="Times New Roman" w:hAnsi="Arial" w:cs="Arial"/>
            <w:sz w:val="20"/>
            <w:szCs w:val="20"/>
            <w:lang w:eastAsia="fr-FR"/>
          </w:rPr>
          <w:t>Une assurance responsabilité civile exploitation à compter de la livraison et durant toute la durée d’exploitation de l’installation ;</w:t>
        </w:r>
      </w:ins>
    </w:p>
    <w:p w14:paraId="0AB91A71" w14:textId="77777777" w:rsidR="008B6AAE" w:rsidRPr="006B3C46" w:rsidRDefault="008B6AAE" w:rsidP="008B6AAE">
      <w:pPr>
        <w:numPr>
          <w:ilvl w:val="0"/>
          <w:numId w:val="74"/>
        </w:numPr>
        <w:spacing w:after="0" w:line="240" w:lineRule="auto"/>
        <w:contextualSpacing/>
        <w:rPr>
          <w:ins w:id="393" w:author="m.aguileramartinez" w:date="2026-04-29T09:56:00Z"/>
          <w:rFonts w:ascii="Arial" w:eastAsia="Times New Roman" w:hAnsi="Arial" w:cs="Arial"/>
          <w:sz w:val="20"/>
          <w:szCs w:val="20"/>
          <w:lang w:eastAsia="fr-FR"/>
        </w:rPr>
      </w:pPr>
      <w:ins w:id="394" w:author="m.aguileramartinez" w:date="2026-04-29T09:56:00Z">
        <w:r w:rsidRPr="006B3C46">
          <w:rPr>
            <w:rFonts w:ascii="Arial" w:eastAsia="Times New Roman" w:hAnsi="Arial" w:cs="Arial"/>
            <w:sz w:val="20"/>
            <w:szCs w:val="20"/>
            <w:lang w:eastAsia="fr-FR"/>
          </w:rPr>
          <w:t>Une assurance dommages aux biens ;</w:t>
        </w:r>
      </w:ins>
    </w:p>
    <w:p w14:paraId="66AB6648" w14:textId="77777777" w:rsidR="008B6AAE" w:rsidRDefault="008B6AAE" w:rsidP="006B3C46">
      <w:pPr>
        <w:numPr>
          <w:ilvl w:val="0"/>
          <w:numId w:val="74"/>
        </w:numPr>
        <w:spacing w:after="0" w:line="240" w:lineRule="auto"/>
        <w:contextualSpacing/>
        <w:rPr>
          <w:ins w:id="395" w:author="m.aguileramartinez" w:date="2026-04-29T09:56:00Z"/>
          <w:rFonts w:ascii="Arial" w:eastAsia="Times New Roman" w:hAnsi="Arial" w:cs="Arial"/>
          <w:sz w:val="20"/>
          <w:szCs w:val="20"/>
          <w:lang w:eastAsia="fr-FR"/>
        </w:rPr>
      </w:pPr>
      <w:ins w:id="396" w:author="m.aguileramartinez" w:date="2026-04-29T09:56:00Z">
        <w:r w:rsidRPr="006B3C46">
          <w:rPr>
            <w:rFonts w:ascii="Arial" w:eastAsia="Times New Roman" w:hAnsi="Arial" w:cs="Arial"/>
            <w:sz w:val="20"/>
            <w:szCs w:val="20"/>
            <w:lang w:eastAsia="fr-FR"/>
          </w:rPr>
          <w:t>Une assurance dommages-ouvrages ;</w:t>
        </w:r>
      </w:ins>
    </w:p>
    <w:p w14:paraId="504E2D70" w14:textId="52FA4356" w:rsidR="006B3C46" w:rsidRPr="00793F7B" w:rsidRDefault="008B6AAE" w:rsidP="00022393">
      <w:pPr>
        <w:numPr>
          <w:ilvl w:val="0"/>
          <w:numId w:val="74"/>
        </w:numPr>
        <w:spacing w:before="100" w:beforeAutospacing="1" w:after="100" w:afterAutospacing="1" w:line="240" w:lineRule="auto"/>
        <w:contextualSpacing/>
        <w:jc w:val="both"/>
        <w:rPr>
          <w:ins w:id="397" w:author="m.aguileramartinez" w:date="2026-04-29T11:17:00Z"/>
          <w:rFonts w:ascii="Arial" w:eastAsia="Times New Roman" w:hAnsi="Arial" w:cs="Arial"/>
          <w:sz w:val="20"/>
          <w:szCs w:val="20"/>
          <w:lang w:eastAsia="fr-FR"/>
        </w:rPr>
      </w:pPr>
      <w:ins w:id="398" w:author="m.aguileramartinez" w:date="2026-04-29T09:56:00Z">
        <w:r w:rsidRPr="00793F7B">
          <w:rPr>
            <w:rFonts w:ascii="Arial" w:eastAsia="Times New Roman" w:hAnsi="Arial" w:cs="Arial"/>
            <w:sz w:val="20"/>
            <w:szCs w:val="20"/>
          </w:rPr>
          <w:t>Une assurance perte d’exploitation.</w:t>
        </w:r>
      </w:ins>
      <w:r w:rsidR="00DB00D0" w:rsidRPr="00793F7B">
        <w:rPr>
          <w:rFonts w:ascii="Arial" w:eastAsia="Times New Roman" w:hAnsi="Arial" w:cs="Arial"/>
          <w:sz w:val="20"/>
          <w:szCs w:val="20"/>
          <w:lang w:eastAsia="fr-FR"/>
        </w:rPr>
        <w:t xml:space="preserve"> </w:t>
      </w:r>
      <w:commentRangeEnd w:id="384"/>
      <w:r w:rsidR="006B3C46" w:rsidRPr="00793F7B">
        <w:rPr>
          <w:rStyle w:val="Marquedecommentaire"/>
          <w:rFonts w:ascii="Arial" w:eastAsia="Times New Roman" w:hAnsi="Arial" w:cs="Arial"/>
          <w:sz w:val="20"/>
          <w:szCs w:val="20"/>
          <w:lang w:eastAsia="fr-FR"/>
        </w:rPr>
        <w:commentReference w:id="384"/>
      </w:r>
    </w:p>
    <w:p w14:paraId="2BE90140" w14:textId="77777777" w:rsidR="00793F7B" w:rsidRDefault="00793F7B" w:rsidP="006B3C46">
      <w:pPr>
        <w:spacing w:before="100" w:beforeAutospacing="1" w:after="100" w:afterAutospacing="1" w:line="240" w:lineRule="auto"/>
        <w:jc w:val="both"/>
        <w:rPr>
          <w:rFonts w:ascii="Arial" w:eastAsia="Times New Roman" w:hAnsi="Arial" w:cs="Arial"/>
          <w:sz w:val="20"/>
          <w:szCs w:val="20"/>
          <w:lang w:eastAsia="fr-FR"/>
        </w:rPr>
      </w:pPr>
    </w:p>
    <w:p w14:paraId="504BCF30" w14:textId="3F9AF1B5" w:rsidR="00DB00D0" w:rsidRPr="00DB00D0" w:rsidRDefault="00DB00D0" w:rsidP="005869A2">
      <w:pPr>
        <w:pStyle w:val="NormalWeb"/>
        <w:jc w:val="both"/>
        <w:rPr>
          <w:rFonts w:ascii="Arial" w:hAnsi="Arial" w:cs="Arial"/>
          <w:sz w:val="20"/>
          <w:szCs w:val="20"/>
        </w:rPr>
      </w:pPr>
      <w:r w:rsidRPr="00DB00D0">
        <w:rPr>
          <w:rFonts w:ascii="Arial" w:hAnsi="Arial" w:cs="Arial"/>
          <w:sz w:val="20"/>
          <w:szCs w:val="20"/>
        </w:rPr>
        <w:lastRenderedPageBreak/>
        <w:t>Le BÉNÉFICIAIRE s’engage à :</w:t>
      </w:r>
    </w:p>
    <w:p w14:paraId="07584613" w14:textId="2C3B924E" w:rsidR="00DB00D0" w:rsidRPr="00DB00D0" w:rsidRDefault="00DB00D0" w:rsidP="005869A2">
      <w:pPr>
        <w:numPr>
          <w:ilvl w:val="0"/>
          <w:numId w:val="45"/>
        </w:numPr>
        <w:spacing w:before="100" w:beforeAutospacing="1" w:after="100" w:afterAutospacing="1" w:line="240" w:lineRule="auto"/>
        <w:jc w:val="both"/>
        <w:rPr>
          <w:rFonts w:ascii="Arial" w:hAnsi="Arial" w:cs="Arial"/>
          <w:sz w:val="20"/>
          <w:szCs w:val="20"/>
        </w:rPr>
      </w:pPr>
      <w:r w:rsidRPr="00DB00D0">
        <w:rPr>
          <w:rFonts w:ascii="Arial" w:hAnsi="Arial" w:cs="Arial"/>
          <w:sz w:val="20"/>
          <w:szCs w:val="20"/>
        </w:rPr>
        <w:t xml:space="preserve">maintenir ces assurances pendant toute la durée de la </w:t>
      </w:r>
      <w:r w:rsidR="00F27035">
        <w:rPr>
          <w:rFonts w:ascii="Arial" w:hAnsi="Arial" w:cs="Arial"/>
          <w:sz w:val="20"/>
          <w:szCs w:val="20"/>
        </w:rPr>
        <w:t>convention</w:t>
      </w:r>
      <w:r w:rsidRPr="00DB00D0">
        <w:rPr>
          <w:rFonts w:ascii="Arial" w:hAnsi="Arial" w:cs="Arial"/>
          <w:sz w:val="20"/>
          <w:szCs w:val="20"/>
        </w:rPr>
        <w:t xml:space="preserve"> ; </w:t>
      </w:r>
    </w:p>
    <w:p w14:paraId="6084EE03" w14:textId="77777777" w:rsidR="00DB00D0" w:rsidRPr="00DB00D0" w:rsidRDefault="00DB00D0" w:rsidP="005869A2">
      <w:pPr>
        <w:numPr>
          <w:ilvl w:val="0"/>
          <w:numId w:val="45"/>
        </w:numPr>
        <w:spacing w:before="100" w:beforeAutospacing="1" w:after="100" w:afterAutospacing="1" w:line="240" w:lineRule="auto"/>
        <w:jc w:val="both"/>
        <w:rPr>
          <w:rFonts w:ascii="Arial" w:hAnsi="Arial" w:cs="Arial"/>
          <w:sz w:val="20"/>
          <w:szCs w:val="20"/>
        </w:rPr>
      </w:pPr>
      <w:r w:rsidRPr="00DB00D0">
        <w:rPr>
          <w:rFonts w:ascii="Arial" w:hAnsi="Arial" w:cs="Arial"/>
          <w:sz w:val="20"/>
          <w:szCs w:val="20"/>
        </w:rPr>
        <w:t xml:space="preserve">en justifier à première demande du PROPRIÉTAIRE ; </w:t>
      </w:r>
    </w:p>
    <w:p w14:paraId="66ABE23F" w14:textId="7DE46007" w:rsidR="00DB00D0" w:rsidRDefault="00DB00D0" w:rsidP="005869A2">
      <w:pPr>
        <w:numPr>
          <w:ilvl w:val="0"/>
          <w:numId w:val="45"/>
        </w:numPr>
        <w:spacing w:before="100" w:beforeAutospacing="1" w:after="100" w:afterAutospacing="1" w:line="240" w:lineRule="auto"/>
        <w:jc w:val="both"/>
        <w:rPr>
          <w:ins w:id="399" w:author="m.aguileramartinez" w:date="2026-06-01T19:55:00Z"/>
          <w:rFonts w:ascii="Arial" w:hAnsi="Arial" w:cs="Arial"/>
          <w:sz w:val="20"/>
          <w:szCs w:val="20"/>
        </w:rPr>
      </w:pPr>
      <w:r w:rsidRPr="00DB00D0">
        <w:rPr>
          <w:rFonts w:ascii="Arial" w:hAnsi="Arial" w:cs="Arial"/>
          <w:sz w:val="20"/>
          <w:szCs w:val="20"/>
        </w:rPr>
        <w:t xml:space="preserve">transmettre les attestations d’assurance lors de la signature puis à chaque </w:t>
      </w:r>
      <w:del w:id="400" w:author="Seban Avocats" w:date="2026-05-05T22:23:00Z">
        <w:r w:rsidRPr="00DB00D0" w:rsidDel="00340DFC">
          <w:rPr>
            <w:rFonts w:ascii="Arial" w:hAnsi="Arial" w:cs="Arial"/>
            <w:sz w:val="20"/>
            <w:szCs w:val="20"/>
          </w:rPr>
          <w:delText>renouvellement annuel</w:delText>
        </w:r>
      </w:del>
      <w:ins w:id="401" w:author="Seban Avocats" w:date="2026-05-05T22:23:00Z">
        <w:r w:rsidR="00340DFC">
          <w:rPr>
            <w:rFonts w:ascii="Arial" w:hAnsi="Arial" w:cs="Arial"/>
            <w:sz w:val="20"/>
            <w:szCs w:val="20"/>
          </w:rPr>
          <w:t>date anniversaire de l’entrée en vigueur de la convention</w:t>
        </w:r>
      </w:ins>
      <w:r w:rsidRPr="00DB00D0">
        <w:rPr>
          <w:rFonts w:ascii="Arial" w:hAnsi="Arial" w:cs="Arial"/>
          <w:sz w:val="20"/>
          <w:szCs w:val="20"/>
        </w:rPr>
        <w:t xml:space="preserve">. </w:t>
      </w:r>
    </w:p>
    <w:p w14:paraId="6A691E9B" w14:textId="172F8F65" w:rsidR="00FF5EEA" w:rsidRPr="00FF5EEA" w:rsidRDefault="00FF5EEA" w:rsidP="00FF5EEA">
      <w:pPr>
        <w:spacing w:before="100" w:beforeAutospacing="1" w:after="100" w:afterAutospacing="1"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De plus, </w:t>
      </w:r>
      <w:commentRangeStart w:id="402"/>
      <w:r>
        <w:rPr>
          <w:rFonts w:ascii="Arial" w:eastAsia="Times New Roman" w:hAnsi="Arial" w:cs="Arial"/>
          <w:sz w:val="20"/>
          <w:szCs w:val="20"/>
          <w:lang w:eastAsia="fr-FR"/>
        </w:rPr>
        <w:t>l</w:t>
      </w:r>
      <w:r w:rsidRPr="00FF5EEA">
        <w:rPr>
          <w:rFonts w:ascii="Arial" w:eastAsia="Times New Roman" w:hAnsi="Arial" w:cs="Arial"/>
          <w:sz w:val="20"/>
          <w:szCs w:val="20"/>
          <w:lang w:eastAsia="fr-FR"/>
        </w:rPr>
        <w:t>e BÉNÉFICIAIRE, ainsi que le cas échéant ses cotraitants et sous-traitants, devront justifi</w:t>
      </w:r>
      <w:r w:rsidR="00510A0B">
        <w:rPr>
          <w:rFonts w:ascii="Arial" w:eastAsia="Times New Roman" w:hAnsi="Arial" w:cs="Arial"/>
          <w:sz w:val="20"/>
          <w:szCs w:val="20"/>
          <w:lang w:eastAsia="fr-FR"/>
        </w:rPr>
        <w:t xml:space="preserve">er </w:t>
      </w:r>
      <w:r w:rsidRPr="00FF5EEA">
        <w:rPr>
          <w:rFonts w:ascii="Arial" w:eastAsia="Times New Roman" w:hAnsi="Arial" w:cs="Arial"/>
          <w:sz w:val="20"/>
          <w:szCs w:val="20"/>
          <w:lang w:eastAsia="fr-FR"/>
        </w:rPr>
        <w:t>de la souscription d’une assurance de responsabilité décennale en cours de validité couvrant les activités, travaux, techniques et procédés mis en œuvre dans le cadre du projet photovoltaïque, y compris, le cas échéant, les interventions nécessaires sur les ouvrages existants.</w:t>
      </w:r>
    </w:p>
    <w:p w14:paraId="5DC81293" w14:textId="759A9CC5" w:rsidR="00FF5EEA" w:rsidRPr="00FF5EEA" w:rsidRDefault="00FF5EEA" w:rsidP="00FF5EEA">
      <w:pPr>
        <w:spacing w:before="100" w:beforeAutospacing="1" w:after="100" w:afterAutospacing="1" w:line="240" w:lineRule="auto"/>
        <w:jc w:val="both"/>
        <w:rPr>
          <w:rFonts w:ascii="Arial" w:eastAsia="Times New Roman" w:hAnsi="Arial" w:cs="Arial"/>
          <w:sz w:val="20"/>
          <w:szCs w:val="20"/>
          <w:lang w:eastAsia="fr-FR"/>
        </w:rPr>
      </w:pPr>
      <w:r w:rsidRPr="00FF5EEA">
        <w:rPr>
          <w:rFonts w:ascii="Arial" w:eastAsia="Times New Roman" w:hAnsi="Arial" w:cs="Arial"/>
          <w:sz w:val="20"/>
          <w:szCs w:val="20"/>
          <w:lang w:eastAsia="fr-FR"/>
        </w:rPr>
        <w:t>Le BÉNÉFICIAIRE devra démontrer que les systèmes et procédés proposés bénéficient des évaluations techniques adaptées (ATE/ETE avec DTA ou ATec, ATEx favorable, ETN ou équivalent) et ne relèvent pas, à la date de remise de l’offre, d’une technique faisant l’objet d’une observation défavorable de la C2P susceptible de remettre en cause leur assurabilité.</w:t>
      </w:r>
      <w:commentRangeEnd w:id="402"/>
      <w:r>
        <w:rPr>
          <w:rStyle w:val="Marquedecommentaire"/>
        </w:rPr>
        <w:commentReference w:id="402"/>
      </w:r>
    </w:p>
    <w:p w14:paraId="60D06812" w14:textId="70C0341B" w:rsidR="00657379" w:rsidRPr="0041469D" w:rsidRDefault="00657379" w:rsidP="005869A2">
      <w:pPr>
        <w:widowControl w:val="0"/>
        <w:suppressAutoHyphens/>
        <w:autoSpaceDN w:val="0"/>
        <w:spacing w:after="100"/>
        <w:jc w:val="both"/>
        <w:textAlignment w:val="baseline"/>
        <w:rPr>
          <w:rFonts w:ascii="Arial" w:hAnsi="Arial" w:cs="Arial"/>
          <w:sz w:val="20"/>
          <w:szCs w:val="20"/>
        </w:rPr>
      </w:pPr>
      <w:r>
        <w:rPr>
          <w:rFonts w:ascii="Arial" w:hAnsi="Arial" w:cs="Arial"/>
          <w:sz w:val="20"/>
          <w:szCs w:val="20"/>
        </w:rPr>
        <w:t>L</w:t>
      </w:r>
      <w:r w:rsidRPr="004C181B">
        <w:rPr>
          <w:rFonts w:ascii="Arial" w:hAnsi="Arial" w:cs="Arial"/>
          <w:sz w:val="20"/>
          <w:szCs w:val="20"/>
        </w:rPr>
        <w:t xml:space="preserve">e </w:t>
      </w:r>
      <w:r w:rsidR="00F27035">
        <w:rPr>
          <w:rFonts w:ascii="Arial" w:hAnsi="Arial" w:cs="Arial"/>
          <w:sz w:val="20"/>
          <w:szCs w:val="20"/>
        </w:rPr>
        <w:t>PROPRIÉTAIRE</w:t>
      </w:r>
      <w:r w:rsidRPr="004C181B">
        <w:rPr>
          <w:rFonts w:ascii="Arial" w:hAnsi="Arial" w:cs="Arial"/>
          <w:sz w:val="20"/>
          <w:szCs w:val="20"/>
        </w:rPr>
        <w:t xml:space="preserve"> est son propre assureur pour sa responsabilité et les dommages à ses biens. Toutefois, il dispose d‘un accord cadre de gestion des sinistres assurances responsabilité civile et dommages aux tiers, dont il fournira les coordonnées et références au bénéficiaire.</w:t>
      </w:r>
    </w:p>
    <w:p w14:paraId="01A63874" w14:textId="4A8294B5" w:rsidR="00657379" w:rsidRPr="00657379" w:rsidRDefault="00657379" w:rsidP="005869A2">
      <w:pPr>
        <w:pStyle w:val="NormalWeb"/>
        <w:jc w:val="both"/>
        <w:rPr>
          <w:rFonts w:ascii="Arial" w:hAnsi="Arial" w:cs="Arial"/>
          <w:sz w:val="20"/>
          <w:szCs w:val="20"/>
        </w:rPr>
      </w:pPr>
      <w:r>
        <w:rPr>
          <w:rFonts w:ascii="Arial" w:hAnsi="Arial" w:cs="Arial"/>
          <w:sz w:val="20"/>
          <w:szCs w:val="20"/>
        </w:rPr>
        <w:t>L</w:t>
      </w:r>
      <w:r w:rsidRPr="004C181B">
        <w:rPr>
          <w:rFonts w:ascii="Arial" w:hAnsi="Arial" w:cs="Arial"/>
          <w:sz w:val="20"/>
          <w:szCs w:val="20"/>
        </w:rPr>
        <w:t xml:space="preserve">e </w:t>
      </w:r>
      <w:r w:rsidR="00F27035">
        <w:rPr>
          <w:rFonts w:ascii="Arial" w:hAnsi="Arial" w:cs="Arial"/>
          <w:sz w:val="20"/>
          <w:szCs w:val="20"/>
        </w:rPr>
        <w:t>PROPRIÉTAIRE</w:t>
      </w:r>
      <w:r>
        <w:t xml:space="preserve"> </w:t>
      </w:r>
      <w:r w:rsidRPr="00657379">
        <w:rPr>
          <w:rFonts w:ascii="Arial" w:hAnsi="Arial" w:cs="Arial"/>
          <w:sz w:val="20"/>
          <w:szCs w:val="20"/>
        </w:rPr>
        <w:t>conserve la faculté d’exercer tout recours à l’encontre du BÉNÉFICIAIRE en cas de sinistre imputable à ce dernier</w:t>
      </w:r>
      <w:ins w:id="403" w:author="m.aguileramartinez" w:date="2026-05-12T14:28:00Z">
        <w:r w:rsidR="00C17664">
          <w:rPr>
            <w:rFonts w:ascii="Arial" w:hAnsi="Arial" w:cs="Arial"/>
            <w:sz w:val="20"/>
            <w:szCs w:val="20"/>
          </w:rPr>
          <w:t>.</w:t>
        </w:r>
      </w:ins>
      <w:del w:id="404" w:author="m.aguileramartinez" w:date="2026-05-12T14:28:00Z">
        <w:r w:rsidRPr="00657379" w:rsidDel="00C17664">
          <w:rPr>
            <w:rFonts w:ascii="Arial" w:hAnsi="Arial" w:cs="Arial"/>
            <w:sz w:val="20"/>
            <w:szCs w:val="20"/>
          </w:rPr>
          <w:delText xml:space="preserve">, </w:delText>
        </w:r>
        <w:r w:rsidRPr="00657379" w:rsidDel="00C17664">
          <w:rPr>
            <w:rFonts w:ascii="Arial" w:hAnsi="Arial" w:cs="Arial"/>
            <w:bCs/>
            <w:sz w:val="20"/>
            <w:szCs w:val="20"/>
          </w:rPr>
          <w:delText>sous réserve des stipulations de l’article 12.6 relatives à la limitation des recours entre les Parties</w:delText>
        </w:r>
        <w:r w:rsidRPr="00657379" w:rsidDel="00C17664">
          <w:rPr>
            <w:rFonts w:ascii="Arial" w:hAnsi="Arial" w:cs="Arial"/>
            <w:sz w:val="20"/>
            <w:szCs w:val="20"/>
          </w:rPr>
          <w:delText>.</w:delText>
        </w:r>
      </w:del>
    </w:p>
    <w:p w14:paraId="3C96EF15" w14:textId="77777777" w:rsidR="00DB00D0" w:rsidRPr="00DB00D0" w:rsidRDefault="00DB00D0" w:rsidP="005869A2">
      <w:pPr>
        <w:pStyle w:val="Titre3"/>
        <w:jc w:val="both"/>
        <w:rPr>
          <w:rFonts w:ascii="Arial" w:hAnsi="Arial" w:cs="Arial"/>
          <w:sz w:val="20"/>
          <w:szCs w:val="20"/>
        </w:rPr>
      </w:pPr>
      <w:bookmarkStart w:id="405" w:name="_Toc230960883"/>
      <w:r w:rsidRPr="00DB00D0">
        <w:rPr>
          <w:rStyle w:val="lev"/>
          <w:rFonts w:ascii="Arial" w:hAnsi="Arial" w:cs="Arial"/>
          <w:b/>
          <w:bCs/>
          <w:sz w:val="20"/>
          <w:szCs w:val="20"/>
        </w:rPr>
        <w:t>12.3. Survenance des sinistres</w:t>
      </w:r>
      <w:bookmarkEnd w:id="405"/>
    </w:p>
    <w:p w14:paraId="055EBD1E" w14:textId="77777777" w:rsidR="00DB00D0" w:rsidRPr="00DB00D0" w:rsidRDefault="00DB00D0" w:rsidP="005869A2">
      <w:pPr>
        <w:pStyle w:val="NormalWeb"/>
        <w:jc w:val="both"/>
        <w:rPr>
          <w:rFonts w:ascii="Arial" w:hAnsi="Arial" w:cs="Arial"/>
          <w:sz w:val="20"/>
          <w:szCs w:val="20"/>
        </w:rPr>
      </w:pPr>
      <w:r w:rsidRPr="00DB00D0">
        <w:rPr>
          <w:rFonts w:ascii="Arial" w:hAnsi="Arial" w:cs="Arial"/>
          <w:sz w:val="20"/>
          <w:szCs w:val="20"/>
        </w:rPr>
        <w:t>Tout sinistre affectant les installations, les Biens occupés ou les bâtiments support doit être signalé sans délai par le BÉNÉFICIAIRE au PROPRIÉTAIRE.</w:t>
      </w:r>
    </w:p>
    <w:p w14:paraId="1E89DC20" w14:textId="77777777" w:rsidR="00DB00D0" w:rsidRPr="008519B2" w:rsidRDefault="00DB00D0" w:rsidP="005869A2">
      <w:pPr>
        <w:pStyle w:val="NormalWeb"/>
        <w:jc w:val="both"/>
        <w:rPr>
          <w:rFonts w:ascii="Arial" w:hAnsi="Arial" w:cs="Arial"/>
          <w:sz w:val="20"/>
          <w:szCs w:val="20"/>
        </w:rPr>
      </w:pPr>
      <w:r w:rsidRPr="008519B2">
        <w:rPr>
          <w:rFonts w:ascii="Arial" w:hAnsi="Arial" w:cs="Arial"/>
          <w:sz w:val="20"/>
          <w:szCs w:val="20"/>
        </w:rPr>
        <w:t>Le BÉNÉFICIAIRE prend immédiatement toutes mesures conservatoires nécessaires pour :</w:t>
      </w:r>
    </w:p>
    <w:p w14:paraId="29CE8241" w14:textId="77777777" w:rsidR="00DB00D0" w:rsidRPr="008519B2" w:rsidRDefault="00DB00D0" w:rsidP="005869A2">
      <w:pPr>
        <w:numPr>
          <w:ilvl w:val="0"/>
          <w:numId w:val="46"/>
        </w:numPr>
        <w:spacing w:before="100" w:beforeAutospacing="1" w:after="100" w:afterAutospacing="1" w:line="240" w:lineRule="auto"/>
        <w:jc w:val="both"/>
        <w:rPr>
          <w:rFonts w:ascii="Arial" w:hAnsi="Arial" w:cs="Arial"/>
          <w:sz w:val="20"/>
          <w:szCs w:val="20"/>
        </w:rPr>
      </w:pPr>
      <w:r w:rsidRPr="008519B2">
        <w:rPr>
          <w:rFonts w:ascii="Arial" w:hAnsi="Arial" w:cs="Arial"/>
          <w:sz w:val="20"/>
          <w:szCs w:val="20"/>
        </w:rPr>
        <w:t xml:space="preserve">assurer la sécurité des personnes et des biens ; </w:t>
      </w:r>
    </w:p>
    <w:p w14:paraId="7267CE27" w14:textId="77777777" w:rsidR="00DB00D0" w:rsidRPr="008519B2" w:rsidRDefault="00DB00D0" w:rsidP="005869A2">
      <w:pPr>
        <w:numPr>
          <w:ilvl w:val="0"/>
          <w:numId w:val="46"/>
        </w:numPr>
        <w:spacing w:before="100" w:beforeAutospacing="1" w:after="100" w:afterAutospacing="1" w:line="240" w:lineRule="auto"/>
        <w:jc w:val="both"/>
        <w:rPr>
          <w:rFonts w:ascii="Arial" w:hAnsi="Arial" w:cs="Arial"/>
          <w:sz w:val="20"/>
          <w:szCs w:val="20"/>
        </w:rPr>
      </w:pPr>
      <w:r w:rsidRPr="008519B2">
        <w:rPr>
          <w:rFonts w:ascii="Arial" w:hAnsi="Arial" w:cs="Arial"/>
          <w:sz w:val="20"/>
          <w:szCs w:val="20"/>
        </w:rPr>
        <w:t xml:space="preserve">limiter l’ampleur du sinistre ; </w:t>
      </w:r>
    </w:p>
    <w:p w14:paraId="135CA682" w14:textId="77777777" w:rsidR="00DB00D0" w:rsidRPr="008519B2" w:rsidRDefault="00DB00D0" w:rsidP="005869A2">
      <w:pPr>
        <w:numPr>
          <w:ilvl w:val="0"/>
          <w:numId w:val="46"/>
        </w:numPr>
        <w:spacing w:before="100" w:beforeAutospacing="1" w:after="100" w:afterAutospacing="1" w:line="240" w:lineRule="auto"/>
        <w:jc w:val="both"/>
        <w:rPr>
          <w:rFonts w:ascii="Arial" w:hAnsi="Arial" w:cs="Arial"/>
          <w:sz w:val="20"/>
          <w:szCs w:val="20"/>
        </w:rPr>
      </w:pPr>
      <w:r w:rsidRPr="008519B2">
        <w:rPr>
          <w:rFonts w:ascii="Arial" w:hAnsi="Arial" w:cs="Arial"/>
          <w:sz w:val="20"/>
          <w:szCs w:val="20"/>
        </w:rPr>
        <w:t xml:space="preserve">prévenir tout risque d’aggravation. </w:t>
      </w:r>
    </w:p>
    <w:p w14:paraId="646C71E9" w14:textId="29BED7B2" w:rsidR="00DB00D0" w:rsidRPr="008519B2" w:rsidRDefault="00DB00D0" w:rsidP="005869A2">
      <w:pPr>
        <w:pStyle w:val="NormalWeb"/>
        <w:jc w:val="both"/>
        <w:rPr>
          <w:rFonts w:ascii="Arial" w:hAnsi="Arial" w:cs="Arial"/>
          <w:sz w:val="20"/>
          <w:szCs w:val="20"/>
        </w:rPr>
      </w:pPr>
      <w:r w:rsidRPr="008519B2">
        <w:rPr>
          <w:rFonts w:ascii="Arial" w:hAnsi="Arial" w:cs="Arial"/>
          <w:sz w:val="20"/>
          <w:szCs w:val="20"/>
        </w:rPr>
        <w:t>Il assure, à ses frais, la remise en état des installations et la réparation des dommages causés lorsque ceux-ci lui sont imputables.</w:t>
      </w:r>
    </w:p>
    <w:p w14:paraId="3700BF11" w14:textId="239DCB42" w:rsidR="008519B2" w:rsidRPr="008519B2" w:rsidRDefault="008519B2" w:rsidP="005869A2">
      <w:pPr>
        <w:jc w:val="both"/>
        <w:rPr>
          <w:rFonts w:ascii="Arial" w:hAnsi="Arial" w:cs="Arial"/>
          <w:sz w:val="20"/>
          <w:szCs w:val="20"/>
        </w:rPr>
      </w:pPr>
      <w:r w:rsidRPr="008519B2">
        <w:rPr>
          <w:rFonts w:ascii="Arial" w:hAnsi="Arial" w:cs="Arial"/>
          <w:sz w:val="20"/>
          <w:szCs w:val="20"/>
        </w:rPr>
        <w:t xml:space="preserve">En cas de sinistre, le </w:t>
      </w:r>
      <w:r w:rsidR="00F27035">
        <w:rPr>
          <w:rFonts w:ascii="Arial" w:hAnsi="Arial" w:cs="Arial"/>
          <w:sz w:val="20"/>
          <w:szCs w:val="20"/>
        </w:rPr>
        <w:t>BÉNÉFICIAIRE</w:t>
      </w:r>
      <w:r w:rsidRPr="008519B2">
        <w:rPr>
          <w:rFonts w:ascii="Arial" w:hAnsi="Arial" w:cs="Arial"/>
          <w:sz w:val="20"/>
          <w:szCs w:val="20"/>
        </w:rPr>
        <w:t xml:space="preserve"> devra affecter l'indemnité d'assurance reçue à la réparation et à la remise en état des </w:t>
      </w:r>
      <w:r w:rsidR="00F27035">
        <w:rPr>
          <w:rFonts w:ascii="Arial" w:hAnsi="Arial" w:cs="Arial"/>
          <w:sz w:val="20"/>
          <w:szCs w:val="20"/>
        </w:rPr>
        <w:t>Centrales</w:t>
      </w:r>
      <w:r w:rsidRPr="008519B2">
        <w:rPr>
          <w:rFonts w:ascii="Arial" w:hAnsi="Arial" w:cs="Arial"/>
          <w:sz w:val="20"/>
          <w:szCs w:val="20"/>
        </w:rPr>
        <w:t xml:space="preserve"> et des aménagements endommagés.</w:t>
      </w:r>
    </w:p>
    <w:p w14:paraId="7351B36E" w14:textId="26645455" w:rsidR="008519B2" w:rsidRPr="008519B2" w:rsidRDefault="008519B2" w:rsidP="005869A2">
      <w:pPr>
        <w:jc w:val="both"/>
        <w:rPr>
          <w:rFonts w:ascii="Arial" w:hAnsi="Arial" w:cs="Arial"/>
          <w:sz w:val="20"/>
          <w:szCs w:val="20"/>
        </w:rPr>
      </w:pPr>
      <w:r w:rsidRPr="008519B2">
        <w:rPr>
          <w:rFonts w:ascii="Arial" w:hAnsi="Arial" w:cs="Arial"/>
          <w:sz w:val="20"/>
          <w:szCs w:val="20"/>
        </w:rPr>
        <w:t xml:space="preserve">Le </w:t>
      </w:r>
      <w:r w:rsidR="00F27035">
        <w:rPr>
          <w:rFonts w:ascii="Arial" w:hAnsi="Arial" w:cs="Arial"/>
          <w:sz w:val="20"/>
          <w:szCs w:val="20"/>
        </w:rPr>
        <w:t>BÉNÉFICIAIRE</w:t>
      </w:r>
      <w:r w:rsidRPr="008519B2">
        <w:rPr>
          <w:rFonts w:ascii="Arial" w:hAnsi="Arial" w:cs="Arial"/>
          <w:sz w:val="20"/>
          <w:szCs w:val="20"/>
        </w:rPr>
        <w:t xml:space="preserve"> devra à cette fin obtenir les autorisations administratives (permis de construire ou déclaration préalable) qui seraient nécessaires à l’exécution de ces travaux de réparation et de remise en état.</w:t>
      </w:r>
    </w:p>
    <w:p w14:paraId="75B439A1" w14:textId="1C348C98" w:rsidR="00F27035" w:rsidRPr="00F27035" w:rsidRDefault="00F27035" w:rsidP="005869A2">
      <w:pPr>
        <w:jc w:val="both"/>
        <w:rPr>
          <w:rFonts w:ascii="Arial" w:hAnsi="Arial" w:cs="Arial"/>
          <w:sz w:val="20"/>
          <w:szCs w:val="20"/>
        </w:rPr>
      </w:pPr>
      <w:r w:rsidRPr="00F27035">
        <w:rPr>
          <w:rFonts w:ascii="Arial" w:hAnsi="Arial" w:cs="Arial"/>
          <w:sz w:val="20"/>
          <w:szCs w:val="20"/>
        </w:rPr>
        <w:t>Toutefois, le BÉNÉFICIAIRE n’est pas tenu de procéder à la reconstruction des installations lorsque les conditions prévues ci-après rendent cette reconstruction impossi</w:t>
      </w:r>
      <w:r>
        <w:rPr>
          <w:rFonts w:ascii="Arial" w:hAnsi="Arial" w:cs="Arial"/>
          <w:sz w:val="20"/>
          <w:szCs w:val="20"/>
        </w:rPr>
        <w:t>ble ou objectivement non viable :</w:t>
      </w:r>
    </w:p>
    <w:p w14:paraId="2C5FB40C" w14:textId="05170767" w:rsidR="008519B2" w:rsidRPr="008519B2" w:rsidRDefault="00F27035" w:rsidP="005869A2">
      <w:pPr>
        <w:numPr>
          <w:ilvl w:val="0"/>
          <w:numId w:val="51"/>
        </w:numPr>
        <w:spacing w:before="100" w:beforeAutospacing="1" w:after="100" w:afterAutospacing="1"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lorsque </w:t>
      </w:r>
      <w:r w:rsidR="008519B2" w:rsidRPr="008519B2">
        <w:rPr>
          <w:rFonts w:ascii="Arial" w:eastAsia="Times New Roman" w:hAnsi="Arial" w:cs="Arial"/>
          <w:sz w:val="20"/>
          <w:szCs w:val="20"/>
          <w:lang w:eastAsia="fr-FR"/>
        </w:rPr>
        <w:t xml:space="preserve">les autorisations administratives nécessaires ne peuvent être obtenues ; </w:t>
      </w:r>
    </w:p>
    <w:p w14:paraId="6E8B0ACC" w14:textId="77777777" w:rsidR="008519B2" w:rsidRPr="008519B2" w:rsidRDefault="008519B2" w:rsidP="005869A2">
      <w:pPr>
        <w:numPr>
          <w:ilvl w:val="0"/>
          <w:numId w:val="51"/>
        </w:numPr>
        <w:spacing w:before="100" w:beforeAutospacing="1" w:after="100" w:afterAutospacing="1" w:line="240" w:lineRule="auto"/>
        <w:jc w:val="both"/>
        <w:rPr>
          <w:rFonts w:ascii="Arial" w:eastAsia="Times New Roman" w:hAnsi="Arial" w:cs="Arial"/>
          <w:sz w:val="20"/>
          <w:szCs w:val="20"/>
          <w:lang w:eastAsia="fr-FR"/>
        </w:rPr>
      </w:pPr>
      <w:r w:rsidRPr="008519B2">
        <w:rPr>
          <w:rFonts w:ascii="Arial" w:eastAsia="Times New Roman" w:hAnsi="Arial" w:cs="Arial"/>
          <w:sz w:val="20"/>
          <w:szCs w:val="20"/>
          <w:lang w:eastAsia="fr-FR"/>
        </w:rPr>
        <w:t xml:space="preserve">ou lorsque la reconstruction est rendue impossible pour des raisons techniques ; </w:t>
      </w:r>
    </w:p>
    <w:p w14:paraId="672A172A" w14:textId="77777777" w:rsidR="008519B2" w:rsidRPr="008519B2" w:rsidRDefault="008519B2" w:rsidP="005869A2">
      <w:pPr>
        <w:numPr>
          <w:ilvl w:val="0"/>
          <w:numId w:val="51"/>
        </w:numPr>
        <w:spacing w:before="100" w:beforeAutospacing="1" w:after="100" w:afterAutospacing="1" w:line="240" w:lineRule="auto"/>
        <w:jc w:val="both"/>
        <w:rPr>
          <w:rFonts w:ascii="Arial" w:eastAsia="Times New Roman" w:hAnsi="Arial" w:cs="Arial"/>
          <w:sz w:val="20"/>
          <w:szCs w:val="20"/>
          <w:lang w:eastAsia="fr-FR"/>
        </w:rPr>
      </w:pPr>
      <w:r w:rsidRPr="008519B2">
        <w:rPr>
          <w:rFonts w:ascii="Arial" w:eastAsia="Times New Roman" w:hAnsi="Arial" w:cs="Arial"/>
          <w:sz w:val="20"/>
          <w:szCs w:val="20"/>
          <w:lang w:eastAsia="fr-FR"/>
        </w:rPr>
        <w:t xml:space="preserve">ou lorsque la poursuite de l’exploitation ne peut être assurée dans des conditions économiques objectivement viables. </w:t>
      </w:r>
    </w:p>
    <w:p w14:paraId="54C78531" w14:textId="77777777" w:rsidR="008519B2" w:rsidRPr="008519B2" w:rsidRDefault="008519B2" w:rsidP="005869A2">
      <w:pPr>
        <w:spacing w:before="100" w:beforeAutospacing="1" w:after="100" w:afterAutospacing="1" w:line="240" w:lineRule="auto"/>
        <w:jc w:val="both"/>
        <w:rPr>
          <w:rFonts w:ascii="Arial" w:eastAsia="Times New Roman" w:hAnsi="Arial" w:cs="Arial"/>
          <w:sz w:val="20"/>
          <w:szCs w:val="20"/>
          <w:lang w:eastAsia="fr-FR"/>
        </w:rPr>
      </w:pPr>
      <w:r w:rsidRPr="008519B2">
        <w:rPr>
          <w:rFonts w:ascii="Arial" w:eastAsia="Times New Roman" w:hAnsi="Arial" w:cs="Arial"/>
          <w:sz w:val="20"/>
          <w:szCs w:val="20"/>
          <w:lang w:eastAsia="fr-FR"/>
        </w:rPr>
        <w:t>Dans ce cas, le BÉNÉFICIAIRE en informe le PROPRIÉTAIRE, en justifiant sa décision par tout élément technique, économique ou réglementaire pertinent.</w:t>
      </w:r>
    </w:p>
    <w:p w14:paraId="1475A441" w14:textId="77777777" w:rsidR="008519B2" w:rsidRPr="008519B2" w:rsidRDefault="008519B2" w:rsidP="005869A2">
      <w:pPr>
        <w:jc w:val="both"/>
        <w:rPr>
          <w:rFonts w:ascii="Arial" w:hAnsi="Arial" w:cs="Arial"/>
          <w:sz w:val="20"/>
          <w:szCs w:val="20"/>
        </w:rPr>
      </w:pPr>
      <w:r w:rsidRPr="008519B2">
        <w:rPr>
          <w:rFonts w:ascii="Arial" w:hAnsi="Arial" w:cs="Arial"/>
          <w:sz w:val="20"/>
          <w:szCs w:val="20"/>
        </w:rPr>
        <w:lastRenderedPageBreak/>
        <w:t>Dans ces circonstances, il est d’ores et déjà convenu ce qui suit :</w:t>
      </w:r>
    </w:p>
    <w:p w14:paraId="0C977EBB" w14:textId="6E3E26F6" w:rsidR="008519B2" w:rsidRPr="008519B2" w:rsidRDefault="008519B2" w:rsidP="005869A2">
      <w:pPr>
        <w:pStyle w:val="Paragraphedeliste"/>
        <w:numPr>
          <w:ilvl w:val="0"/>
          <w:numId w:val="50"/>
        </w:numPr>
        <w:spacing w:after="0" w:line="240" w:lineRule="auto"/>
        <w:jc w:val="both"/>
        <w:rPr>
          <w:rFonts w:ascii="Arial" w:hAnsi="Arial" w:cs="Arial"/>
          <w:sz w:val="20"/>
          <w:szCs w:val="20"/>
        </w:rPr>
      </w:pPr>
      <w:r w:rsidRPr="008519B2">
        <w:rPr>
          <w:rFonts w:ascii="Arial" w:hAnsi="Arial" w:cs="Arial"/>
          <w:sz w:val="20"/>
          <w:szCs w:val="20"/>
        </w:rPr>
        <w:t xml:space="preserve">S’agissant d’un sinistre partiel permettant la poursuite </w:t>
      </w:r>
      <w:r>
        <w:rPr>
          <w:rFonts w:ascii="Arial" w:hAnsi="Arial" w:cs="Arial"/>
          <w:sz w:val="20"/>
          <w:szCs w:val="20"/>
        </w:rPr>
        <w:t>du projet</w:t>
      </w:r>
      <w:r w:rsidRPr="008519B2">
        <w:rPr>
          <w:rFonts w:ascii="Arial" w:hAnsi="Arial" w:cs="Arial"/>
          <w:sz w:val="20"/>
          <w:szCs w:val="20"/>
        </w:rPr>
        <w:t xml:space="preserve"> dans des conditions économiques </w:t>
      </w:r>
      <w:r>
        <w:rPr>
          <w:rFonts w:ascii="Arial" w:hAnsi="Arial" w:cs="Arial"/>
          <w:sz w:val="20"/>
          <w:szCs w:val="20"/>
        </w:rPr>
        <w:t>viables</w:t>
      </w:r>
      <w:r w:rsidRPr="008519B2">
        <w:rPr>
          <w:rFonts w:ascii="Arial" w:hAnsi="Arial" w:cs="Arial"/>
          <w:sz w:val="20"/>
          <w:szCs w:val="20"/>
        </w:rPr>
        <w:t xml:space="preserve">, les présentes se poursuivront jusqu’à leur terme. En fin de </w:t>
      </w:r>
      <w:ins w:id="406" w:author="Seban Avocats" w:date="2026-05-06T16:25:00Z">
        <w:r w:rsidR="00D05122">
          <w:rPr>
            <w:rFonts w:ascii="Arial" w:hAnsi="Arial" w:cs="Arial"/>
            <w:sz w:val="20"/>
            <w:szCs w:val="20"/>
          </w:rPr>
          <w:t>c</w:t>
        </w:r>
      </w:ins>
      <w:del w:id="407" w:author="Seban Avocats" w:date="2026-05-06T16:25:00Z">
        <w:r w:rsidR="00F27035" w:rsidDel="00D05122">
          <w:rPr>
            <w:rFonts w:ascii="Arial" w:hAnsi="Arial" w:cs="Arial"/>
            <w:sz w:val="20"/>
            <w:szCs w:val="20"/>
          </w:rPr>
          <w:delText>C</w:delText>
        </w:r>
      </w:del>
      <w:r w:rsidR="00F27035">
        <w:rPr>
          <w:rFonts w:ascii="Arial" w:hAnsi="Arial" w:cs="Arial"/>
          <w:sz w:val="20"/>
          <w:szCs w:val="20"/>
        </w:rPr>
        <w:t>onvention</w:t>
      </w:r>
      <w:r w:rsidRPr="008519B2">
        <w:rPr>
          <w:rFonts w:ascii="Arial" w:hAnsi="Arial" w:cs="Arial"/>
          <w:sz w:val="20"/>
          <w:szCs w:val="20"/>
        </w:rPr>
        <w:t xml:space="preserve">, l’accession du </w:t>
      </w:r>
      <w:r w:rsidR="00F27035">
        <w:rPr>
          <w:rFonts w:ascii="Arial" w:hAnsi="Arial" w:cs="Arial"/>
          <w:sz w:val="20"/>
          <w:szCs w:val="20"/>
        </w:rPr>
        <w:t>PROPRIÉTAIRE</w:t>
      </w:r>
      <w:r w:rsidRPr="008519B2">
        <w:rPr>
          <w:rFonts w:ascii="Arial" w:hAnsi="Arial" w:cs="Arial"/>
          <w:sz w:val="20"/>
          <w:szCs w:val="20"/>
        </w:rPr>
        <w:t xml:space="preserve"> aux constructions et installations (s’il lève cette option) sera limitée aux portions non détruites par le sinistre. La redevance due par le </w:t>
      </w:r>
      <w:r w:rsidR="00F27035">
        <w:rPr>
          <w:rFonts w:ascii="Arial" w:hAnsi="Arial" w:cs="Arial"/>
          <w:sz w:val="20"/>
          <w:szCs w:val="20"/>
        </w:rPr>
        <w:t>BÉNÉFICIAIRE</w:t>
      </w:r>
      <w:r w:rsidRPr="008519B2">
        <w:rPr>
          <w:rFonts w:ascii="Arial" w:hAnsi="Arial" w:cs="Arial"/>
          <w:sz w:val="20"/>
          <w:szCs w:val="20"/>
        </w:rPr>
        <w:t xml:space="preserve"> sera réduite au prorata des portions détruites et non reconstruites ou non réexploitées ;</w:t>
      </w:r>
    </w:p>
    <w:p w14:paraId="4197DC38" w14:textId="13D1B949" w:rsidR="008519B2" w:rsidRPr="008519B2" w:rsidRDefault="008519B2" w:rsidP="005869A2">
      <w:pPr>
        <w:pStyle w:val="Paragraphedeliste"/>
        <w:numPr>
          <w:ilvl w:val="0"/>
          <w:numId w:val="50"/>
        </w:numPr>
        <w:spacing w:after="0" w:line="240" w:lineRule="auto"/>
        <w:jc w:val="both"/>
        <w:rPr>
          <w:rFonts w:ascii="Arial" w:hAnsi="Arial" w:cs="Arial"/>
          <w:sz w:val="20"/>
          <w:szCs w:val="20"/>
        </w:rPr>
      </w:pPr>
      <w:r w:rsidRPr="008519B2">
        <w:rPr>
          <w:rFonts w:ascii="Arial" w:hAnsi="Arial" w:cs="Arial"/>
          <w:sz w:val="20"/>
          <w:szCs w:val="20"/>
        </w:rPr>
        <w:t xml:space="preserve">S’agissant d’un sinistre </w:t>
      </w:r>
      <w:r>
        <w:rPr>
          <w:rFonts w:ascii="Arial" w:hAnsi="Arial" w:cs="Arial"/>
          <w:sz w:val="20"/>
          <w:szCs w:val="20"/>
        </w:rPr>
        <w:t>rendant impossible la poursuite du projet</w:t>
      </w:r>
      <w:r w:rsidRPr="008519B2">
        <w:rPr>
          <w:rFonts w:ascii="Arial" w:hAnsi="Arial" w:cs="Arial"/>
          <w:sz w:val="20"/>
          <w:szCs w:val="20"/>
        </w:rPr>
        <w:t xml:space="preserve"> dans des conditions économiques objectivement </w:t>
      </w:r>
      <w:r>
        <w:rPr>
          <w:rFonts w:ascii="Arial" w:hAnsi="Arial" w:cs="Arial"/>
          <w:sz w:val="20"/>
          <w:szCs w:val="20"/>
        </w:rPr>
        <w:t>viables</w:t>
      </w:r>
      <w:r w:rsidRPr="008519B2">
        <w:rPr>
          <w:rFonts w:ascii="Arial" w:hAnsi="Arial" w:cs="Arial"/>
          <w:sz w:val="20"/>
          <w:szCs w:val="20"/>
        </w:rPr>
        <w:t>, les présentes seront résiliées de plein droit sans indemnité de part et d'autre.</w:t>
      </w:r>
    </w:p>
    <w:p w14:paraId="37165128" w14:textId="56CD7032" w:rsidR="008519B2" w:rsidRPr="008519B2" w:rsidRDefault="008519B2" w:rsidP="005869A2">
      <w:pPr>
        <w:pStyle w:val="NormalWeb"/>
        <w:jc w:val="both"/>
        <w:rPr>
          <w:rFonts w:ascii="Arial" w:hAnsi="Arial" w:cs="Arial"/>
          <w:sz w:val="20"/>
          <w:szCs w:val="20"/>
        </w:rPr>
      </w:pPr>
      <w:r w:rsidRPr="008519B2">
        <w:rPr>
          <w:rFonts w:ascii="Arial" w:hAnsi="Arial" w:cs="Arial"/>
          <w:sz w:val="20"/>
          <w:szCs w:val="20"/>
        </w:rPr>
        <w:t>Les indemnités versées au titre des installations du BÉNÉFICIAIRE lui demeurent acquises.</w:t>
      </w:r>
    </w:p>
    <w:p w14:paraId="6E34357C" w14:textId="77777777" w:rsidR="008519B2" w:rsidRPr="008519B2" w:rsidRDefault="008519B2" w:rsidP="005869A2">
      <w:pPr>
        <w:pStyle w:val="NormalWeb"/>
        <w:jc w:val="both"/>
        <w:rPr>
          <w:rFonts w:ascii="Arial" w:hAnsi="Arial" w:cs="Arial"/>
          <w:sz w:val="20"/>
          <w:szCs w:val="20"/>
        </w:rPr>
      </w:pPr>
      <w:r w:rsidRPr="008519B2">
        <w:rPr>
          <w:rFonts w:ascii="Arial" w:hAnsi="Arial" w:cs="Arial"/>
          <w:sz w:val="20"/>
          <w:szCs w:val="20"/>
        </w:rPr>
        <w:t>Chaque Partie supporte les frais, impôts et taxes afférents aux indemnités d’assurance qui lui sont versées.</w:t>
      </w:r>
    </w:p>
    <w:p w14:paraId="7439F7FB" w14:textId="2ED13629" w:rsidR="00DB00D0" w:rsidRPr="00DB00D0" w:rsidRDefault="00DB00D0" w:rsidP="005869A2">
      <w:pPr>
        <w:pStyle w:val="Titre3"/>
        <w:jc w:val="both"/>
        <w:rPr>
          <w:rFonts w:ascii="Arial" w:hAnsi="Arial" w:cs="Arial"/>
          <w:sz w:val="20"/>
          <w:szCs w:val="20"/>
        </w:rPr>
      </w:pPr>
      <w:bookmarkStart w:id="408" w:name="_Toc230960884"/>
      <w:r w:rsidRPr="00DB00D0">
        <w:rPr>
          <w:rStyle w:val="lev"/>
          <w:rFonts w:ascii="Arial" w:hAnsi="Arial" w:cs="Arial"/>
          <w:b/>
          <w:bCs/>
          <w:sz w:val="20"/>
          <w:szCs w:val="20"/>
        </w:rPr>
        <w:t>12.</w:t>
      </w:r>
      <w:r w:rsidR="009D03AF">
        <w:rPr>
          <w:rStyle w:val="lev"/>
          <w:rFonts w:ascii="Arial" w:hAnsi="Arial" w:cs="Arial"/>
          <w:b/>
          <w:bCs/>
          <w:sz w:val="20"/>
          <w:szCs w:val="20"/>
        </w:rPr>
        <w:t>4</w:t>
      </w:r>
      <w:r w:rsidRPr="00DB00D0">
        <w:rPr>
          <w:rStyle w:val="lev"/>
          <w:rFonts w:ascii="Arial" w:hAnsi="Arial" w:cs="Arial"/>
          <w:b/>
          <w:bCs/>
          <w:sz w:val="20"/>
          <w:szCs w:val="20"/>
        </w:rPr>
        <w:t>. Droit de contrôle du PROPRIÉTAIRE</w:t>
      </w:r>
      <w:bookmarkEnd w:id="408"/>
    </w:p>
    <w:p w14:paraId="6EEB547D" w14:textId="3FD417DE" w:rsidR="00DB00D0" w:rsidRPr="00DB00D0" w:rsidRDefault="00DB00D0" w:rsidP="005869A2">
      <w:pPr>
        <w:pStyle w:val="NormalWeb"/>
        <w:jc w:val="both"/>
        <w:rPr>
          <w:rFonts w:ascii="Arial" w:hAnsi="Arial" w:cs="Arial"/>
          <w:sz w:val="20"/>
          <w:szCs w:val="20"/>
        </w:rPr>
      </w:pPr>
      <w:r w:rsidRPr="00DB00D0">
        <w:rPr>
          <w:rFonts w:ascii="Arial" w:hAnsi="Arial" w:cs="Arial"/>
          <w:sz w:val="20"/>
          <w:szCs w:val="20"/>
        </w:rPr>
        <w:t>Le PROPRIÉTAIRE se réserve le droit d’effectuer tout contrôle qu’il juge utile afin de vérifier</w:t>
      </w:r>
      <w:r w:rsidR="00D05122">
        <w:rPr>
          <w:rFonts w:ascii="Arial" w:hAnsi="Arial" w:cs="Arial"/>
          <w:sz w:val="20"/>
          <w:szCs w:val="20"/>
        </w:rPr>
        <w:t xml:space="preserve"> notamment</w:t>
      </w:r>
      <w:r w:rsidRPr="00DB00D0">
        <w:rPr>
          <w:rFonts w:ascii="Arial" w:hAnsi="Arial" w:cs="Arial"/>
          <w:sz w:val="20"/>
          <w:szCs w:val="20"/>
        </w:rPr>
        <w:t>:</w:t>
      </w:r>
    </w:p>
    <w:p w14:paraId="55152670" w14:textId="77777777" w:rsidR="00DB00D0" w:rsidRPr="00DB00D0" w:rsidRDefault="00DB00D0" w:rsidP="005869A2">
      <w:pPr>
        <w:numPr>
          <w:ilvl w:val="0"/>
          <w:numId w:val="47"/>
        </w:numPr>
        <w:spacing w:before="100" w:beforeAutospacing="1" w:after="100" w:afterAutospacing="1" w:line="240" w:lineRule="auto"/>
        <w:jc w:val="both"/>
        <w:rPr>
          <w:rFonts w:ascii="Arial" w:hAnsi="Arial" w:cs="Arial"/>
          <w:sz w:val="20"/>
          <w:szCs w:val="20"/>
        </w:rPr>
      </w:pPr>
      <w:r w:rsidRPr="00DB00D0">
        <w:rPr>
          <w:rFonts w:ascii="Arial" w:hAnsi="Arial" w:cs="Arial"/>
          <w:sz w:val="20"/>
          <w:szCs w:val="20"/>
        </w:rPr>
        <w:t xml:space="preserve">le respect de la destination des Biens occupés ; </w:t>
      </w:r>
    </w:p>
    <w:p w14:paraId="2770673D" w14:textId="63DC2DC1" w:rsidR="00DB00D0" w:rsidRPr="00DB00D0" w:rsidDel="00D05122" w:rsidRDefault="00DB00D0" w:rsidP="005869A2">
      <w:pPr>
        <w:numPr>
          <w:ilvl w:val="0"/>
          <w:numId w:val="47"/>
        </w:numPr>
        <w:spacing w:before="100" w:beforeAutospacing="1" w:after="100" w:afterAutospacing="1" w:line="240" w:lineRule="auto"/>
        <w:jc w:val="both"/>
        <w:rPr>
          <w:del w:id="409" w:author="Seban Avocats" w:date="2026-05-06T16:26:00Z"/>
          <w:rFonts w:ascii="Arial" w:hAnsi="Arial" w:cs="Arial"/>
          <w:sz w:val="20"/>
          <w:szCs w:val="20"/>
        </w:rPr>
      </w:pPr>
      <w:del w:id="410" w:author="Seban Avocats" w:date="2026-05-06T16:26:00Z">
        <w:r w:rsidRPr="00DB00D0" w:rsidDel="00D05122">
          <w:rPr>
            <w:rFonts w:ascii="Arial" w:hAnsi="Arial" w:cs="Arial"/>
            <w:sz w:val="20"/>
            <w:szCs w:val="20"/>
          </w:rPr>
          <w:delText xml:space="preserve">la conformité aux dispositions réglementaires applicables ; </w:delText>
        </w:r>
      </w:del>
    </w:p>
    <w:p w14:paraId="1E354CC1" w14:textId="63AC3C7B" w:rsidR="00DB00D0" w:rsidRPr="00DB00D0" w:rsidDel="00C17664" w:rsidRDefault="00DB00D0" w:rsidP="00C17664">
      <w:pPr>
        <w:numPr>
          <w:ilvl w:val="0"/>
          <w:numId w:val="47"/>
        </w:numPr>
        <w:spacing w:before="100" w:beforeAutospacing="1" w:after="100" w:afterAutospacing="1" w:line="240" w:lineRule="auto"/>
        <w:jc w:val="both"/>
        <w:rPr>
          <w:del w:id="411" w:author="m.aguileramartinez" w:date="2026-05-12T14:31:00Z"/>
          <w:rFonts w:ascii="Arial" w:hAnsi="Arial" w:cs="Arial"/>
          <w:sz w:val="20"/>
          <w:szCs w:val="20"/>
        </w:rPr>
      </w:pPr>
      <w:del w:id="412" w:author="Seban Avocats" w:date="2026-05-06T16:26:00Z">
        <w:r w:rsidRPr="00C17664" w:rsidDel="00D05122">
          <w:rPr>
            <w:rFonts w:ascii="Arial" w:hAnsi="Arial" w:cs="Arial"/>
            <w:sz w:val="20"/>
            <w:szCs w:val="20"/>
          </w:rPr>
          <w:delText xml:space="preserve">la bonne réalisation des travaux ; </w:delText>
        </w:r>
      </w:del>
    </w:p>
    <w:p w14:paraId="7DCE476D" w14:textId="77777777" w:rsidR="00DB00D0" w:rsidRPr="00C17664" w:rsidRDefault="00DB00D0" w:rsidP="00C17664">
      <w:pPr>
        <w:numPr>
          <w:ilvl w:val="0"/>
          <w:numId w:val="47"/>
        </w:numPr>
        <w:spacing w:before="100" w:beforeAutospacing="1" w:after="100" w:afterAutospacing="1" w:line="240" w:lineRule="auto"/>
        <w:jc w:val="both"/>
        <w:rPr>
          <w:ins w:id="413" w:author="Seban Avocats" w:date="2026-05-06T16:27:00Z"/>
          <w:rFonts w:ascii="Arial" w:hAnsi="Arial" w:cs="Arial"/>
          <w:sz w:val="20"/>
          <w:szCs w:val="20"/>
        </w:rPr>
      </w:pPr>
      <w:r w:rsidRPr="00C17664">
        <w:rPr>
          <w:rFonts w:ascii="Arial" w:hAnsi="Arial" w:cs="Arial"/>
          <w:sz w:val="20"/>
          <w:szCs w:val="20"/>
        </w:rPr>
        <w:t xml:space="preserve">l’entretien et l’état général des installations et des Biens occupés. </w:t>
      </w:r>
    </w:p>
    <w:p w14:paraId="15724755" w14:textId="7A2E37A1" w:rsidR="00D05122" w:rsidRPr="00DB00D0" w:rsidRDefault="00D05122" w:rsidP="005869A2">
      <w:pPr>
        <w:numPr>
          <w:ilvl w:val="0"/>
          <w:numId w:val="47"/>
        </w:numPr>
        <w:spacing w:before="100" w:beforeAutospacing="1" w:after="100" w:afterAutospacing="1" w:line="240" w:lineRule="auto"/>
        <w:jc w:val="both"/>
        <w:rPr>
          <w:rFonts w:ascii="Arial" w:hAnsi="Arial" w:cs="Arial"/>
          <w:sz w:val="20"/>
          <w:szCs w:val="20"/>
        </w:rPr>
      </w:pPr>
      <w:ins w:id="414" w:author="Seban Avocats" w:date="2026-05-06T16:27:00Z">
        <w:r>
          <w:rPr>
            <w:rFonts w:ascii="Arial" w:hAnsi="Arial" w:cs="Arial"/>
            <w:sz w:val="20"/>
            <w:szCs w:val="20"/>
          </w:rPr>
          <w:t>le respect des dispositions de la présente convention.</w:t>
        </w:r>
      </w:ins>
    </w:p>
    <w:p w14:paraId="6D970D17" w14:textId="77777777" w:rsidR="00DB00D0" w:rsidRPr="00DB00D0" w:rsidRDefault="00DB00D0" w:rsidP="005869A2">
      <w:pPr>
        <w:pStyle w:val="NormalWeb"/>
        <w:jc w:val="both"/>
        <w:rPr>
          <w:rFonts w:ascii="Arial" w:hAnsi="Arial" w:cs="Arial"/>
          <w:sz w:val="20"/>
          <w:szCs w:val="20"/>
        </w:rPr>
      </w:pPr>
      <w:r w:rsidRPr="00DB00D0">
        <w:rPr>
          <w:rFonts w:ascii="Arial" w:hAnsi="Arial" w:cs="Arial"/>
          <w:sz w:val="20"/>
          <w:szCs w:val="20"/>
        </w:rPr>
        <w:t>À cette fin, le PROPRIÉTAIRE informe le BÉNÉFICIAIRE au moins quinze (15) jours à l’avance de la date du contrôle, sauf en cas d’urgence ou de risque pour la sécurité.</w:t>
      </w:r>
    </w:p>
    <w:p w14:paraId="56DE2C28" w14:textId="77777777" w:rsidR="00DB00D0" w:rsidRPr="00DB00D0" w:rsidRDefault="00DB00D0" w:rsidP="005869A2">
      <w:pPr>
        <w:pStyle w:val="NormalWeb"/>
        <w:jc w:val="both"/>
        <w:rPr>
          <w:rFonts w:ascii="Arial" w:hAnsi="Arial" w:cs="Arial"/>
          <w:sz w:val="20"/>
          <w:szCs w:val="20"/>
        </w:rPr>
      </w:pPr>
      <w:r w:rsidRPr="00DB00D0">
        <w:rPr>
          <w:rFonts w:ascii="Arial" w:hAnsi="Arial" w:cs="Arial"/>
          <w:sz w:val="20"/>
          <w:szCs w:val="20"/>
        </w:rPr>
        <w:t>Les visites sont réalisées en présence d’un représentant du BÉNÉFICIAIRE, dûment convoqué.</w:t>
      </w:r>
    </w:p>
    <w:p w14:paraId="2450DDAA" w14:textId="77777777" w:rsidR="00DB00D0" w:rsidRPr="00DB00D0" w:rsidRDefault="00DB00D0" w:rsidP="005869A2">
      <w:pPr>
        <w:pStyle w:val="NormalWeb"/>
        <w:jc w:val="both"/>
        <w:rPr>
          <w:rFonts w:ascii="Arial" w:hAnsi="Arial" w:cs="Arial"/>
          <w:sz w:val="20"/>
          <w:szCs w:val="20"/>
        </w:rPr>
      </w:pPr>
      <w:r w:rsidRPr="00DB00D0">
        <w:rPr>
          <w:rFonts w:ascii="Arial" w:hAnsi="Arial" w:cs="Arial"/>
          <w:sz w:val="20"/>
          <w:szCs w:val="20"/>
        </w:rPr>
        <w:t>Le BÉNÉFICIAIRE s’engage à faciliter l’accès aux installations et à communiquer les informations nécessaires à l’exercice de ce contrôle.</w:t>
      </w:r>
    </w:p>
    <w:p w14:paraId="4D548226" w14:textId="2DB33A8A" w:rsidR="00DB00D0" w:rsidRDefault="00DB00D0" w:rsidP="005869A2">
      <w:pPr>
        <w:pStyle w:val="NormalWeb"/>
        <w:jc w:val="both"/>
        <w:rPr>
          <w:ins w:id="415" w:author="m.aguileramartinez" w:date="2026-04-29T09:48:00Z"/>
          <w:rFonts w:ascii="Arial" w:hAnsi="Arial" w:cs="Arial"/>
          <w:sz w:val="20"/>
          <w:szCs w:val="20"/>
        </w:rPr>
      </w:pPr>
      <w:r w:rsidRPr="00DB00D0">
        <w:rPr>
          <w:rFonts w:ascii="Arial" w:hAnsi="Arial" w:cs="Arial"/>
          <w:sz w:val="20"/>
          <w:szCs w:val="20"/>
        </w:rPr>
        <w:t xml:space="preserve">En cas de constat de non-conformité, le PROPRIÉTAIRE peut mettre en demeure le BÉNÉFICIAIRE de remédier aux manquements dans un délai qu’il fixe, sans préjudice des autres mesures prévues par la présente </w:t>
      </w:r>
      <w:r w:rsidR="00F27035">
        <w:rPr>
          <w:rFonts w:ascii="Arial" w:hAnsi="Arial" w:cs="Arial"/>
          <w:sz w:val="20"/>
          <w:szCs w:val="20"/>
        </w:rPr>
        <w:t>convention</w:t>
      </w:r>
      <w:r w:rsidRPr="00DB00D0">
        <w:rPr>
          <w:rFonts w:ascii="Arial" w:hAnsi="Arial" w:cs="Arial"/>
          <w:sz w:val="20"/>
          <w:szCs w:val="20"/>
        </w:rPr>
        <w:t>.</w:t>
      </w:r>
    </w:p>
    <w:p w14:paraId="68AA2600" w14:textId="159F3644" w:rsidR="003255F7" w:rsidRPr="00FE7604" w:rsidRDefault="003255F7" w:rsidP="00FE7604">
      <w:pPr>
        <w:pStyle w:val="Titre3"/>
        <w:jc w:val="both"/>
        <w:rPr>
          <w:rStyle w:val="lev"/>
          <w:rFonts w:ascii="Arial" w:hAnsi="Arial" w:cs="Arial"/>
          <w:sz w:val="20"/>
          <w:szCs w:val="20"/>
        </w:rPr>
      </w:pPr>
      <w:bookmarkStart w:id="416" w:name="_Toc230960885"/>
      <w:commentRangeStart w:id="417"/>
      <w:r>
        <w:rPr>
          <w:rStyle w:val="lev"/>
          <w:rFonts w:ascii="Arial" w:hAnsi="Arial" w:cs="Arial"/>
          <w:b/>
          <w:bCs/>
          <w:sz w:val="20"/>
          <w:szCs w:val="20"/>
        </w:rPr>
        <w:t xml:space="preserve">12.5. </w:t>
      </w:r>
      <w:r w:rsidR="00340DFC">
        <w:rPr>
          <w:rStyle w:val="lev"/>
          <w:rFonts w:ascii="Arial" w:hAnsi="Arial" w:cs="Arial"/>
          <w:b/>
          <w:bCs/>
          <w:sz w:val="20"/>
          <w:szCs w:val="20"/>
        </w:rPr>
        <w:t>Exclusion de</w:t>
      </w:r>
      <w:r>
        <w:rPr>
          <w:rStyle w:val="lev"/>
          <w:rFonts w:ascii="Arial" w:hAnsi="Arial" w:cs="Arial"/>
          <w:b/>
          <w:bCs/>
          <w:sz w:val="20"/>
          <w:szCs w:val="20"/>
        </w:rPr>
        <w:t xml:space="preserve"> responsabilité du PROPRIETAIRE</w:t>
      </w:r>
      <w:bookmarkEnd w:id="416"/>
    </w:p>
    <w:p w14:paraId="7EAABE24" w14:textId="77777777" w:rsidR="003255F7" w:rsidRPr="00FE7604" w:rsidRDefault="003255F7" w:rsidP="00FE7604">
      <w:pPr>
        <w:pStyle w:val="NormalWeb"/>
        <w:jc w:val="both"/>
        <w:rPr>
          <w:rFonts w:ascii="Arial" w:hAnsi="Arial" w:cs="Arial"/>
          <w:sz w:val="20"/>
          <w:szCs w:val="20"/>
        </w:rPr>
      </w:pPr>
      <w:r w:rsidRPr="00FE7604">
        <w:rPr>
          <w:rFonts w:ascii="Arial" w:hAnsi="Arial" w:cs="Arial"/>
          <w:sz w:val="20"/>
          <w:szCs w:val="20"/>
        </w:rPr>
        <w:t>Le PROPRIETAIRE ne garantit pas le BENEFICIAIRE et, par conséquent, décline toute responsabilité dans les cas suivants :</w:t>
      </w:r>
    </w:p>
    <w:p w14:paraId="774D728C" w14:textId="77777777" w:rsidR="003255F7" w:rsidRPr="00FE7604" w:rsidRDefault="003255F7" w:rsidP="00FE7604">
      <w:pPr>
        <w:pStyle w:val="NormalWeb"/>
        <w:numPr>
          <w:ilvl w:val="0"/>
          <w:numId w:val="73"/>
        </w:numPr>
        <w:jc w:val="both"/>
        <w:rPr>
          <w:rFonts w:ascii="Arial" w:hAnsi="Arial" w:cs="Arial"/>
          <w:sz w:val="20"/>
          <w:szCs w:val="20"/>
        </w:rPr>
      </w:pPr>
      <w:r w:rsidRPr="00FE7604">
        <w:rPr>
          <w:rFonts w:ascii="Arial" w:hAnsi="Arial" w:cs="Arial"/>
          <w:sz w:val="20"/>
          <w:szCs w:val="20"/>
        </w:rPr>
        <w:t>En cas de vol, cambriolage, tentative de vol ou de cambriolage ou autres cas délictueux et généralement en cas de troubles apportés par des tiers par voie de fait dont le BENEFICIAIRE pourrait être victime, le PROPRIETAIRE n’assumant aucune obligation de surveillance des équipements ;</w:t>
      </w:r>
    </w:p>
    <w:p w14:paraId="71304E48" w14:textId="26C93B6A" w:rsidR="003255F7" w:rsidRPr="00FE7604" w:rsidRDefault="003255F7" w:rsidP="00FE7604">
      <w:pPr>
        <w:pStyle w:val="NormalWeb"/>
        <w:numPr>
          <w:ilvl w:val="0"/>
          <w:numId w:val="73"/>
        </w:numPr>
        <w:jc w:val="both"/>
        <w:rPr>
          <w:rFonts w:ascii="Arial" w:hAnsi="Arial" w:cs="Arial"/>
          <w:sz w:val="20"/>
          <w:szCs w:val="20"/>
        </w:rPr>
      </w:pPr>
      <w:r w:rsidRPr="00FE7604">
        <w:rPr>
          <w:rFonts w:ascii="Arial" w:hAnsi="Arial" w:cs="Arial"/>
          <w:sz w:val="20"/>
          <w:szCs w:val="20"/>
        </w:rPr>
        <w:t xml:space="preserve">En cas d'interruption, dans le service des installations des locaux, étant précisé ici qu'il s'agit des eaux, du gaz, de l'électricité et de tous autres services, </w:t>
      </w:r>
      <w:r w:rsidR="00340DFC">
        <w:rPr>
          <w:rFonts w:ascii="Arial" w:hAnsi="Arial" w:cs="Arial"/>
          <w:sz w:val="20"/>
          <w:szCs w:val="20"/>
        </w:rPr>
        <w:t>et ce que l’interruption provienne de</w:t>
      </w:r>
      <w:r w:rsidRPr="00FE7604">
        <w:rPr>
          <w:rFonts w:ascii="Arial" w:hAnsi="Arial" w:cs="Arial"/>
          <w:sz w:val="20"/>
          <w:szCs w:val="20"/>
        </w:rPr>
        <w:t xml:space="preserve"> </w:t>
      </w:r>
      <w:r w:rsidR="00340DFC">
        <w:rPr>
          <w:rFonts w:ascii="Arial" w:hAnsi="Arial" w:cs="Arial"/>
          <w:sz w:val="20"/>
          <w:szCs w:val="20"/>
        </w:rPr>
        <w:t>l’autorité compétente</w:t>
      </w:r>
      <w:r w:rsidRPr="00FE7604">
        <w:rPr>
          <w:rFonts w:ascii="Arial" w:hAnsi="Arial" w:cs="Arial"/>
          <w:sz w:val="20"/>
          <w:szCs w:val="20"/>
        </w:rPr>
        <w:t>, soit de travaux, accidents ou réparations</w:t>
      </w:r>
      <w:r w:rsidR="00340DFC">
        <w:rPr>
          <w:rFonts w:ascii="Arial" w:hAnsi="Arial" w:cs="Arial"/>
          <w:sz w:val="20"/>
          <w:szCs w:val="20"/>
        </w:rPr>
        <w:t xml:space="preserve"> réalisés à l’initiative de tiers par rapport au PROPRIETAIRE</w:t>
      </w:r>
      <w:r w:rsidRPr="00FE7604">
        <w:rPr>
          <w:rFonts w:ascii="Arial" w:hAnsi="Arial" w:cs="Arial"/>
          <w:sz w:val="20"/>
          <w:szCs w:val="20"/>
        </w:rPr>
        <w:t>, soit de gelée, soit de tous cas de force majeure ;</w:t>
      </w:r>
    </w:p>
    <w:p w14:paraId="65380FDF" w14:textId="10F91253" w:rsidR="003255F7" w:rsidRPr="00FE7604" w:rsidRDefault="003255F7" w:rsidP="00FE7604">
      <w:pPr>
        <w:pStyle w:val="NormalWeb"/>
        <w:numPr>
          <w:ilvl w:val="0"/>
          <w:numId w:val="73"/>
        </w:numPr>
        <w:jc w:val="both"/>
        <w:rPr>
          <w:rFonts w:ascii="Arial" w:hAnsi="Arial" w:cs="Arial"/>
          <w:sz w:val="20"/>
          <w:szCs w:val="20"/>
        </w:rPr>
      </w:pPr>
      <w:r w:rsidRPr="00FE7604">
        <w:rPr>
          <w:rFonts w:ascii="Arial" w:hAnsi="Arial" w:cs="Arial"/>
          <w:sz w:val="20"/>
          <w:szCs w:val="20"/>
        </w:rPr>
        <w:t xml:space="preserve">En cas d'accident pouvant survenir du fait de l'installation desdits services </w:t>
      </w:r>
      <w:r w:rsidR="00340DFC">
        <w:rPr>
          <w:rFonts w:ascii="Arial" w:hAnsi="Arial" w:cs="Arial"/>
          <w:sz w:val="20"/>
          <w:szCs w:val="20"/>
        </w:rPr>
        <w:t>bénéficiant aux Biens occupés</w:t>
      </w:r>
      <w:r w:rsidRPr="00FE7604">
        <w:rPr>
          <w:rFonts w:ascii="Arial" w:hAnsi="Arial" w:cs="Arial"/>
          <w:sz w:val="20"/>
          <w:szCs w:val="20"/>
        </w:rPr>
        <w:t>. Le BENEFICIAIRE prendra donc à son compte personnel et à sa charge entière toute responsabilité civile en résultant à l'égard soit de son personnel, soit du PROPRIETAIRE, soit des tiers, sans que le PROPRIETAIRE ne puisse être inquiété ou poursuivi de ce chef ;</w:t>
      </w:r>
    </w:p>
    <w:p w14:paraId="32C5D79F" w14:textId="6DE0A519" w:rsidR="003255F7" w:rsidRPr="00FE7604" w:rsidRDefault="003255F7" w:rsidP="00FE7604">
      <w:pPr>
        <w:pStyle w:val="NormalWeb"/>
        <w:numPr>
          <w:ilvl w:val="0"/>
          <w:numId w:val="73"/>
        </w:numPr>
        <w:jc w:val="both"/>
        <w:rPr>
          <w:rFonts w:ascii="Arial" w:hAnsi="Arial" w:cs="Arial"/>
          <w:sz w:val="20"/>
          <w:szCs w:val="20"/>
        </w:rPr>
      </w:pPr>
      <w:r w:rsidRPr="00FE7604">
        <w:rPr>
          <w:rFonts w:ascii="Arial" w:hAnsi="Arial" w:cs="Arial"/>
          <w:sz w:val="20"/>
          <w:szCs w:val="20"/>
        </w:rPr>
        <w:lastRenderedPageBreak/>
        <w:t xml:space="preserve">En cas de dégâts causés aux </w:t>
      </w:r>
      <w:r w:rsidR="00340DFC">
        <w:rPr>
          <w:rFonts w:ascii="Arial" w:hAnsi="Arial" w:cs="Arial"/>
          <w:sz w:val="20"/>
          <w:szCs w:val="20"/>
        </w:rPr>
        <w:t>Biens occupés</w:t>
      </w:r>
      <w:r w:rsidRPr="00FE7604">
        <w:rPr>
          <w:rFonts w:ascii="Arial" w:hAnsi="Arial" w:cs="Arial"/>
          <w:sz w:val="20"/>
          <w:szCs w:val="20"/>
        </w:rPr>
        <w:t xml:space="preserve"> et aux objets s'y trouvant par suite de fuites, infiltrations, humidité,</w:t>
      </w:r>
      <w:ins w:id="418" w:author="m.aguileramartinez" w:date="2026-05-29T15:14:00Z">
        <w:r w:rsidR="00CE7D4C">
          <w:rPr>
            <w:rFonts w:ascii="Arial" w:hAnsi="Arial" w:cs="Arial"/>
            <w:sz w:val="20"/>
            <w:szCs w:val="20"/>
          </w:rPr>
          <w:t xml:space="preserve"> intempéries</w:t>
        </w:r>
      </w:ins>
      <w:r w:rsidRPr="00FE7604">
        <w:rPr>
          <w:rFonts w:ascii="Arial" w:hAnsi="Arial" w:cs="Arial"/>
          <w:sz w:val="20"/>
          <w:szCs w:val="20"/>
        </w:rPr>
        <w:t xml:space="preserve"> ou inondations par refoulement des canalisations </w:t>
      </w:r>
      <w:del w:id="419" w:author="m.aguileramartinez" w:date="2026-05-29T15:11:00Z">
        <w:r w:rsidRPr="00FE7604" w:rsidDel="00CE7D4C">
          <w:rPr>
            <w:rFonts w:ascii="Arial" w:hAnsi="Arial" w:cs="Arial"/>
            <w:sz w:val="20"/>
            <w:szCs w:val="20"/>
          </w:rPr>
          <w:delText xml:space="preserve">souterraines </w:delText>
        </w:r>
      </w:del>
      <w:r w:rsidRPr="00FE7604">
        <w:rPr>
          <w:rFonts w:ascii="Arial" w:hAnsi="Arial" w:cs="Arial"/>
          <w:sz w:val="20"/>
          <w:szCs w:val="20"/>
        </w:rPr>
        <w:t>ou autre.</w:t>
      </w:r>
    </w:p>
    <w:p w14:paraId="6AEDC108" w14:textId="77777777" w:rsidR="003255F7" w:rsidRPr="00FE7604" w:rsidRDefault="003255F7" w:rsidP="00FE7604">
      <w:pPr>
        <w:pStyle w:val="NormalWeb"/>
        <w:jc w:val="both"/>
        <w:rPr>
          <w:rFonts w:ascii="Arial" w:hAnsi="Arial" w:cs="Arial"/>
          <w:sz w:val="20"/>
          <w:szCs w:val="20"/>
        </w:rPr>
      </w:pPr>
      <w:r w:rsidRPr="00FE7604">
        <w:rPr>
          <w:rFonts w:ascii="Arial" w:hAnsi="Arial" w:cs="Arial"/>
          <w:sz w:val="20"/>
          <w:szCs w:val="20"/>
        </w:rPr>
        <w:t>Le BENEFICIAIRE devra faire son affaire personnelle des cas ci-dessus et généralement de tous autres cas fortuits et imprévus, sauf son recours contre qui de droit, en dehors du PROPRIETAIRE.</w:t>
      </w:r>
      <w:commentRangeEnd w:id="417"/>
      <w:r w:rsidR="006F25DF" w:rsidRPr="00FE7604">
        <w:rPr>
          <w:rStyle w:val="Marquedecommentaire"/>
          <w:rFonts w:ascii="Arial" w:hAnsi="Arial" w:cs="Arial"/>
          <w:sz w:val="20"/>
          <w:szCs w:val="20"/>
        </w:rPr>
        <w:commentReference w:id="417"/>
      </w:r>
    </w:p>
    <w:p w14:paraId="31CF1AD9" w14:textId="3D23582C"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420" w:name="_Toc230960886"/>
      <w:r w:rsidRPr="00A47056">
        <w:rPr>
          <w:rFonts w:ascii="Arial" w:eastAsia="Times New Roman" w:hAnsi="Arial" w:cs="Arial"/>
          <w:b/>
          <w:bCs/>
          <w:kern w:val="36"/>
          <w:sz w:val="20"/>
          <w:szCs w:val="20"/>
          <w:lang w:eastAsia="fr-FR"/>
        </w:rPr>
        <w:t xml:space="preserve">ARTICLE 13 – PROPRIÉTÉ DES INSTALLATIONS PENDANT LA </w:t>
      </w:r>
      <w:r w:rsidR="00F27035">
        <w:rPr>
          <w:rFonts w:ascii="Arial" w:eastAsia="Times New Roman" w:hAnsi="Arial" w:cs="Arial"/>
          <w:b/>
          <w:bCs/>
          <w:kern w:val="36"/>
          <w:sz w:val="20"/>
          <w:szCs w:val="20"/>
          <w:lang w:eastAsia="fr-FR"/>
        </w:rPr>
        <w:t>CONVENTION</w:t>
      </w:r>
      <w:r w:rsidR="009D03AF">
        <w:rPr>
          <w:rFonts w:ascii="Arial" w:eastAsia="Times New Roman" w:hAnsi="Arial" w:cs="Arial"/>
          <w:b/>
          <w:bCs/>
          <w:kern w:val="36"/>
          <w:sz w:val="20"/>
          <w:szCs w:val="20"/>
          <w:lang w:eastAsia="fr-FR"/>
        </w:rPr>
        <w:t xml:space="preserve"> ET </w:t>
      </w:r>
      <w:r w:rsidR="009D03AF" w:rsidRPr="009D03AF">
        <w:rPr>
          <w:rFonts w:ascii="Arial" w:eastAsia="Times New Roman" w:hAnsi="Arial" w:cs="Arial"/>
          <w:b/>
          <w:bCs/>
          <w:kern w:val="36"/>
          <w:sz w:val="20"/>
          <w:szCs w:val="20"/>
          <w:lang w:eastAsia="fr-FR"/>
        </w:rPr>
        <w:t>SÛRETÉS</w:t>
      </w:r>
      <w:bookmarkEnd w:id="420"/>
    </w:p>
    <w:p w14:paraId="7145C32F" w14:textId="5A9CC3BC"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Pendant toute la durée de la présente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xml:space="preserve">, les installations photovoltaïques, équipements et accessoires réalisés par le BÉNÉFICIAIRE pour l’exécution de la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xml:space="preserve"> </w:t>
      </w:r>
      <w:ins w:id="421" w:author="Seban Avocats" w:date="2026-05-05T22:32:00Z">
        <w:r w:rsidR="00FF3B13">
          <w:rPr>
            <w:rFonts w:ascii="Arial" w:eastAsia="Times New Roman" w:hAnsi="Arial" w:cs="Arial"/>
            <w:sz w:val="20"/>
            <w:szCs w:val="20"/>
            <w:lang w:eastAsia="fr-FR"/>
          </w:rPr>
          <w:t xml:space="preserve">sont la propriété du </w:t>
        </w:r>
        <w:r w:rsidR="00FF3B13" w:rsidRPr="00A47056">
          <w:rPr>
            <w:rFonts w:ascii="Arial" w:eastAsia="Times New Roman" w:hAnsi="Arial" w:cs="Arial"/>
            <w:sz w:val="20"/>
            <w:szCs w:val="20"/>
            <w:lang w:eastAsia="fr-FR"/>
          </w:rPr>
          <w:t xml:space="preserve">BÉNÉFICIAIRE </w:t>
        </w:r>
        <w:r w:rsidR="00FF3B13">
          <w:rPr>
            <w:rFonts w:ascii="Arial" w:eastAsia="Times New Roman" w:hAnsi="Arial" w:cs="Arial"/>
            <w:sz w:val="20"/>
            <w:szCs w:val="20"/>
            <w:lang w:eastAsia="fr-FR"/>
          </w:rPr>
          <w:t xml:space="preserve">et </w:t>
        </w:r>
      </w:ins>
      <w:r w:rsidRPr="00A47056">
        <w:rPr>
          <w:rFonts w:ascii="Arial" w:eastAsia="Times New Roman" w:hAnsi="Arial" w:cs="Arial"/>
          <w:sz w:val="20"/>
          <w:szCs w:val="20"/>
          <w:lang w:eastAsia="fr-FR"/>
        </w:rPr>
        <w:t>demeurent, dans les rapports entre les Parties, sous la garde et la responsabilité du BÉNÉFICIAIRE.</w:t>
      </w:r>
    </w:p>
    <w:p w14:paraId="1C5DD671" w14:textId="2B29E194"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La présente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xml:space="preserve"> n’emporte constitution d’aucun droit réel au profit du BÉNÉFICIAIRE.</w:t>
      </w:r>
    </w:p>
    <w:p w14:paraId="56F863F9" w14:textId="2C28E7D4" w:rsid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Le sort des installations au terme </w:t>
      </w:r>
      <w:ins w:id="422" w:author="Seban Avocats" w:date="2026-05-05T22:32:00Z">
        <w:r w:rsidR="00FF3B13">
          <w:rPr>
            <w:rFonts w:ascii="Arial" w:eastAsia="Times New Roman" w:hAnsi="Arial" w:cs="Arial"/>
            <w:sz w:val="20"/>
            <w:szCs w:val="20"/>
            <w:lang w:eastAsia="fr-FR"/>
          </w:rPr>
          <w:t xml:space="preserve">normal </w:t>
        </w:r>
      </w:ins>
      <w:r w:rsidRPr="00A47056">
        <w:rPr>
          <w:rFonts w:ascii="Arial" w:eastAsia="Times New Roman" w:hAnsi="Arial" w:cs="Arial"/>
          <w:sz w:val="20"/>
          <w:szCs w:val="20"/>
          <w:lang w:eastAsia="fr-FR"/>
        </w:rPr>
        <w:t xml:space="preserve">ou </w:t>
      </w:r>
      <w:del w:id="423" w:author="Seban Avocats" w:date="2026-05-05T22:32:00Z">
        <w:r w:rsidRPr="00A47056" w:rsidDel="00FF3B13">
          <w:rPr>
            <w:rFonts w:ascii="Arial" w:eastAsia="Times New Roman" w:hAnsi="Arial" w:cs="Arial"/>
            <w:sz w:val="20"/>
            <w:szCs w:val="20"/>
            <w:lang w:eastAsia="fr-FR"/>
          </w:rPr>
          <w:delText xml:space="preserve">en cas de résiliation </w:delText>
        </w:r>
      </w:del>
      <w:r w:rsidRPr="00A47056">
        <w:rPr>
          <w:rFonts w:ascii="Arial" w:eastAsia="Times New Roman" w:hAnsi="Arial" w:cs="Arial"/>
          <w:sz w:val="20"/>
          <w:szCs w:val="20"/>
          <w:lang w:eastAsia="fr-FR"/>
        </w:rPr>
        <w:t>anticipé</w:t>
      </w:r>
      <w:del w:id="424" w:author="Seban Avocats" w:date="2026-05-05T22:32:00Z">
        <w:r w:rsidRPr="00A47056" w:rsidDel="00FF3B13">
          <w:rPr>
            <w:rFonts w:ascii="Arial" w:eastAsia="Times New Roman" w:hAnsi="Arial" w:cs="Arial"/>
            <w:sz w:val="20"/>
            <w:szCs w:val="20"/>
            <w:lang w:eastAsia="fr-FR"/>
          </w:rPr>
          <w:delText>e</w:delText>
        </w:r>
      </w:del>
      <w:ins w:id="425" w:author="Seban Avocats" w:date="2026-05-05T22:32:00Z">
        <w:r w:rsidR="00FF3B13">
          <w:rPr>
            <w:rFonts w:ascii="Arial" w:eastAsia="Times New Roman" w:hAnsi="Arial" w:cs="Arial"/>
            <w:sz w:val="20"/>
            <w:szCs w:val="20"/>
            <w:lang w:eastAsia="fr-FR"/>
          </w:rPr>
          <w:t xml:space="preserve"> de la convention</w:t>
        </w:r>
      </w:ins>
      <w:r w:rsidRPr="00A47056">
        <w:rPr>
          <w:rFonts w:ascii="Arial" w:eastAsia="Times New Roman" w:hAnsi="Arial" w:cs="Arial"/>
          <w:sz w:val="20"/>
          <w:szCs w:val="20"/>
          <w:lang w:eastAsia="fr-FR"/>
        </w:rPr>
        <w:t xml:space="preserve"> est exclusivement régi par les stipulations des articles 18 et 19 ci-après.</w:t>
      </w:r>
    </w:p>
    <w:p w14:paraId="3D382109" w14:textId="7A89025B" w:rsidR="0099621B" w:rsidRPr="004C15DA" w:rsidRDefault="00FF3B13" w:rsidP="005869A2">
      <w:pPr>
        <w:widowControl w:val="0"/>
        <w:jc w:val="both"/>
        <w:rPr>
          <w:rFonts w:ascii="Arial" w:eastAsia="Times New Roman" w:hAnsi="Arial" w:cs="Arial"/>
          <w:sz w:val="20"/>
          <w:szCs w:val="20"/>
          <w:lang w:eastAsia="fr-FR"/>
        </w:rPr>
      </w:pPr>
      <w:ins w:id="426" w:author="Seban Avocats" w:date="2026-05-05T22:32:00Z">
        <w:r>
          <w:rPr>
            <w:rFonts w:ascii="Arial" w:eastAsia="Times New Roman" w:hAnsi="Arial" w:cs="Arial"/>
            <w:sz w:val="20"/>
            <w:szCs w:val="20"/>
            <w:lang w:eastAsia="fr-FR"/>
          </w:rPr>
          <w:t>Dan</w:t>
        </w:r>
      </w:ins>
      <w:ins w:id="427" w:author="Seban Avocats" w:date="2026-05-05T22:33:00Z">
        <w:r>
          <w:rPr>
            <w:rFonts w:ascii="Arial" w:eastAsia="Times New Roman" w:hAnsi="Arial" w:cs="Arial"/>
            <w:sz w:val="20"/>
            <w:szCs w:val="20"/>
            <w:lang w:eastAsia="fr-FR"/>
          </w:rPr>
          <w:t xml:space="preserve">s l’hypothèse où il constituerait des sûretés sur les </w:t>
        </w:r>
      </w:ins>
      <w:ins w:id="428" w:author="Seban Avocats" w:date="2026-05-05T22:34:00Z">
        <w:r>
          <w:rPr>
            <w:rFonts w:ascii="Arial" w:eastAsia="Times New Roman" w:hAnsi="Arial" w:cs="Arial"/>
            <w:sz w:val="20"/>
            <w:szCs w:val="20"/>
            <w:lang w:eastAsia="fr-FR"/>
          </w:rPr>
          <w:t xml:space="preserve">installations photovoltaïques, équipements et accessoires réalisés dans le cadre de la présente convention, </w:t>
        </w:r>
      </w:ins>
      <w:del w:id="429" w:author="Seban Avocats" w:date="2026-05-05T22:34:00Z">
        <w:r w:rsidR="004C15DA" w:rsidRPr="004C15DA" w:rsidDel="00FF3B13">
          <w:rPr>
            <w:rFonts w:ascii="Arial" w:eastAsia="Times New Roman" w:hAnsi="Arial" w:cs="Arial"/>
            <w:sz w:val="20"/>
            <w:szCs w:val="20"/>
            <w:lang w:eastAsia="fr-FR"/>
          </w:rPr>
          <w:delText>L</w:delText>
        </w:r>
      </w:del>
      <w:ins w:id="430" w:author="Seban Avocats" w:date="2026-05-05T22:34:00Z">
        <w:r>
          <w:rPr>
            <w:rFonts w:ascii="Arial" w:eastAsia="Times New Roman" w:hAnsi="Arial" w:cs="Arial"/>
            <w:sz w:val="20"/>
            <w:szCs w:val="20"/>
            <w:lang w:eastAsia="fr-FR"/>
          </w:rPr>
          <w:t>l</w:t>
        </w:r>
      </w:ins>
      <w:r w:rsidR="004C15DA" w:rsidRPr="004C15DA">
        <w:rPr>
          <w:rFonts w:ascii="Arial" w:eastAsia="Times New Roman" w:hAnsi="Arial" w:cs="Arial"/>
          <w:sz w:val="20"/>
          <w:szCs w:val="20"/>
          <w:lang w:eastAsia="fr-FR"/>
        </w:rPr>
        <w:t xml:space="preserve">e </w:t>
      </w:r>
      <w:r w:rsidR="00F27035">
        <w:rPr>
          <w:rFonts w:ascii="Arial" w:eastAsia="Times New Roman" w:hAnsi="Arial" w:cs="Arial"/>
          <w:sz w:val="20"/>
          <w:szCs w:val="20"/>
          <w:lang w:eastAsia="fr-FR"/>
        </w:rPr>
        <w:t>BÉNÉFICIAIRE</w:t>
      </w:r>
      <w:r w:rsidR="004C15DA" w:rsidRPr="004C15DA">
        <w:rPr>
          <w:rFonts w:ascii="Arial" w:eastAsia="Times New Roman" w:hAnsi="Arial" w:cs="Arial"/>
          <w:sz w:val="20"/>
          <w:szCs w:val="20"/>
          <w:lang w:eastAsia="fr-FR"/>
        </w:rPr>
        <w:t xml:space="preserve"> s’oblige à notifier au </w:t>
      </w:r>
      <w:r w:rsidR="00F27035">
        <w:rPr>
          <w:rFonts w:ascii="Arial" w:eastAsia="Times New Roman" w:hAnsi="Arial" w:cs="Arial"/>
          <w:sz w:val="20"/>
          <w:szCs w:val="20"/>
          <w:lang w:eastAsia="fr-FR"/>
        </w:rPr>
        <w:t>PROPRIÉTAIRE</w:t>
      </w:r>
      <w:r w:rsidR="004C15DA" w:rsidRPr="004C15DA">
        <w:rPr>
          <w:rFonts w:ascii="Arial" w:eastAsia="Times New Roman" w:hAnsi="Arial" w:cs="Arial"/>
          <w:sz w:val="20"/>
          <w:szCs w:val="20"/>
          <w:lang w:eastAsia="fr-FR"/>
        </w:rPr>
        <w:t xml:space="preserve"> par lettre recommandée avec demande d’avis de réception adressée en son siège, l’identité des bénéficiaires des sûretés, ainsi que la nature et l’étendue des garanties consenties.</w:t>
      </w:r>
    </w:p>
    <w:p w14:paraId="0803745A" w14:textId="77777777" w:rsidR="0099621B" w:rsidRPr="004C15DA" w:rsidRDefault="0099621B" w:rsidP="005869A2">
      <w:pPr>
        <w:spacing w:before="100" w:beforeAutospacing="1" w:after="100" w:afterAutospacing="1" w:line="240" w:lineRule="auto"/>
        <w:jc w:val="both"/>
        <w:rPr>
          <w:rFonts w:ascii="Arial" w:eastAsia="Times New Roman" w:hAnsi="Arial" w:cs="Arial"/>
          <w:sz w:val="20"/>
          <w:szCs w:val="20"/>
          <w:lang w:eastAsia="fr-FR"/>
        </w:rPr>
      </w:pPr>
      <w:r w:rsidRPr="004C15DA">
        <w:rPr>
          <w:rFonts w:ascii="Arial" w:eastAsia="Times New Roman" w:hAnsi="Arial" w:cs="Arial"/>
          <w:sz w:val="20"/>
          <w:szCs w:val="20"/>
          <w:lang w:eastAsia="fr-FR"/>
        </w:rPr>
        <w:t>Ces sûretés ne peuvent en aucun cas :</w:t>
      </w:r>
    </w:p>
    <w:p w14:paraId="07935AC5" w14:textId="25A3BAF2" w:rsidR="0099621B" w:rsidRPr="004C15DA" w:rsidRDefault="0099621B" w:rsidP="005869A2">
      <w:pPr>
        <w:pStyle w:val="Paragraphedeliste"/>
        <w:numPr>
          <w:ilvl w:val="0"/>
          <w:numId w:val="15"/>
        </w:numPr>
        <w:spacing w:before="100" w:beforeAutospacing="1" w:after="100" w:afterAutospacing="1" w:line="240" w:lineRule="auto"/>
        <w:jc w:val="both"/>
        <w:rPr>
          <w:rFonts w:ascii="Arial" w:eastAsia="Times New Roman" w:hAnsi="Arial" w:cs="Arial"/>
          <w:sz w:val="20"/>
          <w:szCs w:val="20"/>
          <w:lang w:eastAsia="fr-FR"/>
        </w:rPr>
      </w:pPr>
      <w:r w:rsidRPr="004C15DA">
        <w:rPr>
          <w:rFonts w:ascii="Arial" w:eastAsia="Times New Roman" w:hAnsi="Arial" w:cs="Arial"/>
          <w:sz w:val="20"/>
          <w:szCs w:val="20"/>
          <w:lang w:eastAsia="fr-FR"/>
        </w:rPr>
        <w:t xml:space="preserve">conférer aux bénéficiaires des sûretés un droit réel sur le domaine public ;  </w:t>
      </w:r>
    </w:p>
    <w:p w14:paraId="3B0DE247" w14:textId="30CDF0A3" w:rsidR="0099621B" w:rsidRPr="004C15DA" w:rsidRDefault="0099621B" w:rsidP="005869A2">
      <w:pPr>
        <w:pStyle w:val="Paragraphedeliste"/>
        <w:numPr>
          <w:ilvl w:val="0"/>
          <w:numId w:val="15"/>
        </w:numPr>
        <w:spacing w:before="100" w:beforeAutospacing="1" w:after="100" w:afterAutospacing="1" w:line="240" w:lineRule="auto"/>
        <w:jc w:val="both"/>
        <w:rPr>
          <w:rFonts w:ascii="Arial" w:eastAsia="Times New Roman" w:hAnsi="Arial" w:cs="Arial"/>
          <w:sz w:val="20"/>
          <w:szCs w:val="20"/>
          <w:lang w:eastAsia="fr-FR"/>
        </w:rPr>
      </w:pPr>
      <w:r w:rsidRPr="004C15DA">
        <w:rPr>
          <w:rFonts w:ascii="Arial" w:eastAsia="Times New Roman" w:hAnsi="Arial" w:cs="Arial"/>
          <w:sz w:val="20"/>
          <w:szCs w:val="20"/>
          <w:lang w:eastAsia="fr-FR"/>
        </w:rPr>
        <w:t xml:space="preserve">remettre en cause le caractère personnel, précaire et révocable de la présente </w:t>
      </w:r>
      <w:ins w:id="431" w:author="Seban Avocats" w:date="2026-05-05T22:35:00Z">
        <w:r w:rsidR="00FF3B13">
          <w:rPr>
            <w:rFonts w:ascii="Arial" w:eastAsia="Times New Roman" w:hAnsi="Arial" w:cs="Arial"/>
            <w:sz w:val="20"/>
            <w:szCs w:val="20"/>
            <w:lang w:eastAsia="fr-FR"/>
          </w:rPr>
          <w:t>c</w:t>
        </w:r>
      </w:ins>
      <w:del w:id="432" w:author="Seban Avocats" w:date="2026-05-05T22:35:00Z">
        <w:r w:rsidR="00F27035" w:rsidDel="00FF3B13">
          <w:rPr>
            <w:rFonts w:ascii="Arial" w:eastAsia="Times New Roman" w:hAnsi="Arial" w:cs="Arial"/>
            <w:sz w:val="20"/>
            <w:szCs w:val="20"/>
            <w:lang w:eastAsia="fr-FR"/>
          </w:rPr>
          <w:delText>C</w:delText>
        </w:r>
      </w:del>
      <w:r w:rsidR="00F27035">
        <w:rPr>
          <w:rFonts w:ascii="Arial" w:eastAsia="Times New Roman" w:hAnsi="Arial" w:cs="Arial"/>
          <w:sz w:val="20"/>
          <w:szCs w:val="20"/>
          <w:lang w:eastAsia="fr-FR"/>
        </w:rPr>
        <w:t>onvention</w:t>
      </w:r>
      <w:r w:rsidRPr="004C15DA">
        <w:rPr>
          <w:rFonts w:ascii="Arial" w:eastAsia="Times New Roman" w:hAnsi="Arial" w:cs="Arial"/>
          <w:sz w:val="20"/>
          <w:szCs w:val="20"/>
          <w:lang w:eastAsia="fr-FR"/>
        </w:rPr>
        <w:t xml:space="preserve"> ;  </w:t>
      </w:r>
    </w:p>
    <w:p w14:paraId="1EAE85CD" w14:textId="53168AC3" w:rsidR="0099621B" w:rsidRPr="004C15DA" w:rsidRDefault="0099621B" w:rsidP="005869A2">
      <w:pPr>
        <w:pStyle w:val="Paragraphedeliste"/>
        <w:numPr>
          <w:ilvl w:val="0"/>
          <w:numId w:val="15"/>
        </w:numPr>
        <w:spacing w:before="100" w:beforeAutospacing="1" w:after="100" w:afterAutospacing="1" w:line="240" w:lineRule="auto"/>
        <w:jc w:val="both"/>
        <w:rPr>
          <w:rFonts w:ascii="Arial" w:eastAsia="Times New Roman" w:hAnsi="Arial" w:cs="Arial"/>
          <w:sz w:val="20"/>
          <w:szCs w:val="20"/>
          <w:lang w:eastAsia="fr-FR"/>
        </w:rPr>
      </w:pPr>
      <w:r w:rsidRPr="004C15DA">
        <w:rPr>
          <w:rFonts w:ascii="Arial" w:eastAsia="Times New Roman" w:hAnsi="Arial" w:cs="Arial"/>
          <w:sz w:val="20"/>
          <w:szCs w:val="20"/>
          <w:lang w:eastAsia="fr-FR"/>
        </w:rPr>
        <w:t>permettre une occupation du domaine public par un tiers sans l’accord préalable et exprès du PROPRIÉTAIRE.</w:t>
      </w:r>
    </w:p>
    <w:p w14:paraId="284FD24E" w14:textId="62F915E9" w:rsidR="0099621B" w:rsidRPr="004C15DA" w:rsidRDefault="0099621B" w:rsidP="005869A2">
      <w:pPr>
        <w:spacing w:before="100" w:beforeAutospacing="1" w:after="100" w:afterAutospacing="1" w:line="240" w:lineRule="auto"/>
        <w:jc w:val="both"/>
        <w:rPr>
          <w:rFonts w:ascii="Arial" w:eastAsia="Times New Roman" w:hAnsi="Arial" w:cs="Arial"/>
          <w:sz w:val="20"/>
          <w:szCs w:val="20"/>
          <w:lang w:eastAsia="fr-FR"/>
        </w:rPr>
      </w:pPr>
      <w:r w:rsidRPr="004C15DA">
        <w:rPr>
          <w:rFonts w:ascii="Arial" w:eastAsia="Times New Roman" w:hAnsi="Arial" w:cs="Arial"/>
          <w:sz w:val="20"/>
          <w:szCs w:val="20"/>
          <w:lang w:eastAsia="fr-FR"/>
        </w:rPr>
        <w:t xml:space="preserve">En cas de défaillance du BÉNÉFICIAIRE, les bénéficiaires des sûretés ne peuvent se substituer à celui-ci dans l’exécution de la </w:t>
      </w:r>
      <w:del w:id="433" w:author="Seban Avocats" w:date="2026-05-05T22:35:00Z">
        <w:r w:rsidR="00F27035" w:rsidDel="00FF3B13">
          <w:rPr>
            <w:rFonts w:ascii="Arial" w:eastAsia="Times New Roman" w:hAnsi="Arial" w:cs="Arial"/>
            <w:sz w:val="20"/>
            <w:szCs w:val="20"/>
            <w:lang w:eastAsia="fr-FR"/>
          </w:rPr>
          <w:delText>C</w:delText>
        </w:r>
      </w:del>
      <w:ins w:id="434" w:author="Seban Avocats" w:date="2026-05-05T22:35:00Z">
        <w:r w:rsidR="00FF3B13">
          <w:rPr>
            <w:rFonts w:ascii="Arial" w:eastAsia="Times New Roman" w:hAnsi="Arial" w:cs="Arial"/>
            <w:sz w:val="20"/>
            <w:szCs w:val="20"/>
            <w:lang w:eastAsia="fr-FR"/>
          </w:rPr>
          <w:t>c</w:t>
        </w:r>
      </w:ins>
      <w:r w:rsidR="00F27035">
        <w:rPr>
          <w:rFonts w:ascii="Arial" w:eastAsia="Times New Roman" w:hAnsi="Arial" w:cs="Arial"/>
          <w:sz w:val="20"/>
          <w:szCs w:val="20"/>
          <w:lang w:eastAsia="fr-FR"/>
        </w:rPr>
        <w:t>onvention</w:t>
      </w:r>
      <w:r w:rsidRPr="004C15DA">
        <w:rPr>
          <w:rFonts w:ascii="Arial" w:eastAsia="Times New Roman" w:hAnsi="Arial" w:cs="Arial"/>
          <w:sz w:val="20"/>
          <w:szCs w:val="20"/>
          <w:lang w:eastAsia="fr-FR"/>
        </w:rPr>
        <w:t xml:space="preserve"> qu’avec l’accord préalable et écrit du PROPRIÉTAIRE, dans les conditions prévues à l’article </w:t>
      </w:r>
      <w:r w:rsidR="009D03AF">
        <w:rPr>
          <w:rFonts w:ascii="Arial" w:eastAsia="Times New Roman" w:hAnsi="Arial" w:cs="Arial"/>
          <w:sz w:val="20"/>
          <w:szCs w:val="20"/>
          <w:lang w:eastAsia="fr-FR"/>
        </w:rPr>
        <w:t>14</w:t>
      </w:r>
      <w:r w:rsidRPr="004C15DA">
        <w:rPr>
          <w:rFonts w:ascii="Arial" w:eastAsia="Times New Roman" w:hAnsi="Arial" w:cs="Arial"/>
          <w:sz w:val="20"/>
          <w:szCs w:val="20"/>
          <w:lang w:eastAsia="fr-FR"/>
        </w:rPr>
        <w:t>.</w:t>
      </w:r>
    </w:p>
    <w:p w14:paraId="1943C318" w14:textId="72670673" w:rsidR="0099621B" w:rsidRPr="004C15DA" w:rsidRDefault="0099621B" w:rsidP="005869A2">
      <w:pPr>
        <w:spacing w:before="100" w:beforeAutospacing="1" w:after="100" w:afterAutospacing="1" w:line="240" w:lineRule="auto"/>
        <w:jc w:val="both"/>
        <w:rPr>
          <w:rFonts w:ascii="Arial" w:eastAsia="Times New Roman" w:hAnsi="Arial" w:cs="Arial"/>
          <w:sz w:val="20"/>
          <w:szCs w:val="20"/>
          <w:lang w:eastAsia="fr-FR"/>
        </w:rPr>
      </w:pPr>
      <w:r w:rsidRPr="004C15DA">
        <w:rPr>
          <w:rFonts w:ascii="Arial" w:eastAsia="Times New Roman" w:hAnsi="Arial" w:cs="Arial"/>
          <w:sz w:val="20"/>
          <w:szCs w:val="20"/>
          <w:lang w:eastAsia="fr-FR"/>
        </w:rPr>
        <w:t xml:space="preserve">Le PROPRIÉTAIRE se réserve le droit de refuser toute substitution si celle-ci est de nature à compromettre la bonne exécution de la </w:t>
      </w:r>
      <w:ins w:id="435" w:author="Seban Avocats" w:date="2026-05-05T22:35:00Z">
        <w:r w:rsidR="00FF3B13">
          <w:rPr>
            <w:rFonts w:ascii="Arial" w:eastAsia="Times New Roman" w:hAnsi="Arial" w:cs="Arial"/>
            <w:sz w:val="20"/>
            <w:szCs w:val="20"/>
            <w:lang w:eastAsia="fr-FR"/>
          </w:rPr>
          <w:t>c</w:t>
        </w:r>
      </w:ins>
      <w:del w:id="436" w:author="Seban Avocats" w:date="2026-05-05T22:35:00Z">
        <w:r w:rsidR="00F27035" w:rsidDel="00FF3B13">
          <w:rPr>
            <w:rFonts w:ascii="Arial" w:eastAsia="Times New Roman" w:hAnsi="Arial" w:cs="Arial"/>
            <w:sz w:val="20"/>
            <w:szCs w:val="20"/>
            <w:lang w:eastAsia="fr-FR"/>
          </w:rPr>
          <w:delText>C</w:delText>
        </w:r>
      </w:del>
      <w:r w:rsidR="00F27035">
        <w:rPr>
          <w:rFonts w:ascii="Arial" w:eastAsia="Times New Roman" w:hAnsi="Arial" w:cs="Arial"/>
          <w:sz w:val="20"/>
          <w:szCs w:val="20"/>
          <w:lang w:eastAsia="fr-FR"/>
        </w:rPr>
        <w:t>onvention</w:t>
      </w:r>
      <w:r w:rsidRPr="004C15DA">
        <w:rPr>
          <w:rFonts w:ascii="Arial" w:eastAsia="Times New Roman" w:hAnsi="Arial" w:cs="Arial"/>
          <w:sz w:val="20"/>
          <w:szCs w:val="20"/>
          <w:lang w:eastAsia="fr-FR"/>
        </w:rPr>
        <w:t>, la sécurité du site ou l’affectation du domaine public.</w:t>
      </w:r>
    </w:p>
    <w:p w14:paraId="5D3B6B9F" w14:textId="77777777" w:rsidR="008C3A9B" w:rsidRDefault="008C3A9B" w:rsidP="005869A2">
      <w:pPr>
        <w:spacing w:before="100" w:beforeAutospacing="1" w:after="100" w:afterAutospacing="1" w:line="240" w:lineRule="auto"/>
        <w:jc w:val="both"/>
        <w:rPr>
          <w:rFonts w:ascii="Arial" w:eastAsia="Times New Roman" w:hAnsi="Arial" w:cs="Arial"/>
          <w:sz w:val="20"/>
          <w:szCs w:val="20"/>
          <w:lang w:eastAsia="fr-FR"/>
        </w:rPr>
      </w:pPr>
      <w:r w:rsidRPr="008C3A9B">
        <w:rPr>
          <w:rFonts w:ascii="Arial" w:eastAsia="Times New Roman" w:hAnsi="Arial" w:cs="Arial"/>
          <w:sz w:val="20"/>
          <w:szCs w:val="20"/>
          <w:lang w:eastAsia="fr-FR"/>
        </w:rPr>
        <w:t>Le PROPRIÉTAIRE conserve un pouvoir discrétionnaire d’acceptation ou de refus de tout substitué, notamment au regard de ses capacités techniques, financières et de sa conformité aux exigences de la présente convention.</w:t>
      </w:r>
    </w:p>
    <w:p w14:paraId="57A03181" w14:textId="14238B33" w:rsidR="0099621B" w:rsidRPr="004C15DA" w:rsidRDefault="0099621B" w:rsidP="005869A2">
      <w:pPr>
        <w:spacing w:before="100" w:beforeAutospacing="1" w:after="100" w:afterAutospacing="1" w:line="240" w:lineRule="auto"/>
        <w:jc w:val="both"/>
        <w:rPr>
          <w:rFonts w:ascii="Arial" w:eastAsia="Times New Roman" w:hAnsi="Arial" w:cs="Arial"/>
          <w:sz w:val="20"/>
          <w:szCs w:val="20"/>
          <w:lang w:eastAsia="fr-FR"/>
        </w:rPr>
      </w:pPr>
      <w:r w:rsidRPr="004C15DA">
        <w:rPr>
          <w:rFonts w:ascii="Arial" w:eastAsia="Times New Roman" w:hAnsi="Arial" w:cs="Arial"/>
          <w:sz w:val="20"/>
          <w:szCs w:val="20"/>
          <w:lang w:eastAsia="fr-FR"/>
        </w:rPr>
        <w:t xml:space="preserve">La constitution de sûretés ne saurait engager la responsabilité du PROPRIÉTAIRE ni modifier les conditions économiques de la présente </w:t>
      </w:r>
      <w:ins w:id="437" w:author="Seban Avocats" w:date="2026-05-05T22:35:00Z">
        <w:r w:rsidR="00FF3B13">
          <w:rPr>
            <w:rFonts w:ascii="Arial" w:eastAsia="Times New Roman" w:hAnsi="Arial" w:cs="Arial"/>
            <w:sz w:val="20"/>
            <w:szCs w:val="20"/>
            <w:lang w:eastAsia="fr-FR"/>
          </w:rPr>
          <w:t>c</w:t>
        </w:r>
      </w:ins>
      <w:del w:id="438" w:author="Seban Avocats" w:date="2026-05-05T22:35:00Z">
        <w:r w:rsidR="00F27035" w:rsidDel="00FF3B13">
          <w:rPr>
            <w:rFonts w:ascii="Arial" w:eastAsia="Times New Roman" w:hAnsi="Arial" w:cs="Arial"/>
            <w:sz w:val="20"/>
            <w:szCs w:val="20"/>
            <w:lang w:eastAsia="fr-FR"/>
          </w:rPr>
          <w:delText>C</w:delText>
        </w:r>
      </w:del>
      <w:r w:rsidR="00F27035">
        <w:rPr>
          <w:rFonts w:ascii="Arial" w:eastAsia="Times New Roman" w:hAnsi="Arial" w:cs="Arial"/>
          <w:sz w:val="20"/>
          <w:szCs w:val="20"/>
          <w:lang w:eastAsia="fr-FR"/>
        </w:rPr>
        <w:t>onvention</w:t>
      </w:r>
      <w:r w:rsidRPr="004C15DA">
        <w:rPr>
          <w:rFonts w:ascii="Arial" w:eastAsia="Times New Roman" w:hAnsi="Arial" w:cs="Arial"/>
          <w:sz w:val="20"/>
          <w:szCs w:val="20"/>
          <w:lang w:eastAsia="fr-FR"/>
        </w:rPr>
        <w:t>.</w:t>
      </w:r>
    </w:p>
    <w:p w14:paraId="37980E23" w14:textId="77777777" w:rsidR="0099621B" w:rsidRPr="00A47056" w:rsidRDefault="0099621B" w:rsidP="005869A2">
      <w:pPr>
        <w:spacing w:before="100" w:beforeAutospacing="1" w:after="100" w:afterAutospacing="1" w:line="240" w:lineRule="auto"/>
        <w:jc w:val="both"/>
        <w:rPr>
          <w:rFonts w:ascii="Arial" w:eastAsia="Times New Roman" w:hAnsi="Arial" w:cs="Arial"/>
          <w:sz w:val="20"/>
          <w:szCs w:val="20"/>
          <w:lang w:eastAsia="fr-FR"/>
        </w:rPr>
      </w:pPr>
      <w:r w:rsidRPr="004C15DA">
        <w:rPr>
          <w:rFonts w:ascii="Arial" w:eastAsia="Times New Roman" w:hAnsi="Arial" w:cs="Arial"/>
          <w:sz w:val="20"/>
          <w:szCs w:val="20"/>
          <w:lang w:eastAsia="fr-FR"/>
        </w:rPr>
        <w:t>Le BÉNÉFICIAIRE demeure seul responsable vis-à-vis du PROPRIÉTAIRE de l’exécution de l’ensemble de ses obligations contractuelles, nonobstant l’existence de sûretés ou d’engagements financiers.</w:t>
      </w:r>
    </w:p>
    <w:p w14:paraId="5F631A3F" w14:textId="77777777"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439" w:name="_Toc230960887"/>
      <w:r w:rsidRPr="00A47056">
        <w:rPr>
          <w:rFonts w:ascii="Arial" w:eastAsia="Times New Roman" w:hAnsi="Arial" w:cs="Arial"/>
          <w:b/>
          <w:bCs/>
          <w:kern w:val="36"/>
          <w:sz w:val="20"/>
          <w:szCs w:val="20"/>
          <w:lang w:eastAsia="fr-FR"/>
        </w:rPr>
        <w:t>ARTICLE 14 – CARACTÈRE PERSONNEL – CESSION – SOUS-OCCUPATION</w:t>
      </w:r>
      <w:bookmarkEnd w:id="439"/>
    </w:p>
    <w:p w14:paraId="77F2D24D" w14:textId="4200E06B"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La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xml:space="preserve"> est consentie intuitu personae.</w:t>
      </w:r>
    </w:p>
    <w:p w14:paraId="397AD7FF" w14:textId="4D1E3D31"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Toute cession, transmission ou apport de la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xml:space="preserve">, ainsi que toute modification du contrôle du BÉNÉFICIAIRE lorsqu’elle est susceptible d’affecter l’exécution de la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est subordonnée à l’accord préalable et écrit du PROPRIÉTAIRE.</w:t>
      </w:r>
    </w:p>
    <w:p w14:paraId="38BD2D93"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lastRenderedPageBreak/>
        <w:t>La sous-occupation est interdite, sauf accord exprès et préalable du PROPRIÉTAIRE pour certains intervenants strictement nécessaires à l’exécution technique du projet, sans création d’aucun droit autonome.</w:t>
      </w:r>
    </w:p>
    <w:p w14:paraId="4C8A355F" w14:textId="77777777"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440" w:name="_Toc230960888"/>
      <w:commentRangeStart w:id="441"/>
      <w:r w:rsidRPr="00A47056">
        <w:rPr>
          <w:rFonts w:ascii="Arial" w:eastAsia="Times New Roman" w:hAnsi="Arial" w:cs="Arial"/>
          <w:b/>
          <w:bCs/>
          <w:kern w:val="36"/>
          <w:sz w:val="20"/>
          <w:szCs w:val="20"/>
          <w:lang w:eastAsia="fr-FR"/>
        </w:rPr>
        <w:t>ARTICLE 15 – REDEVANCE</w:t>
      </w:r>
      <w:bookmarkEnd w:id="440"/>
    </w:p>
    <w:p w14:paraId="6D2E5699"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bookmarkStart w:id="442" w:name="_Toc230960889"/>
      <w:r w:rsidRPr="00A47056">
        <w:rPr>
          <w:rFonts w:ascii="Arial" w:eastAsia="Times New Roman" w:hAnsi="Arial" w:cs="Arial"/>
          <w:b/>
          <w:bCs/>
          <w:sz w:val="20"/>
          <w:szCs w:val="20"/>
          <w:lang w:eastAsia="fr-FR"/>
        </w:rPr>
        <w:t>15.1 Principe</w:t>
      </w:r>
      <w:bookmarkEnd w:id="442"/>
    </w:p>
    <w:p w14:paraId="42861E55" w14:textId="2B36F472"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La présente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xml:space="preserve"> est consentie moyennant le versement d’un</w:t>
      </w:r>
      <w:r w:rsidR="0040040D">
        <w:rPr>
          <w:rFonts w:ascii="Arial" w:eastAsia="Times New Roman" w:hAnsi="Arial" w:cs="Arial"/>
          <w:sz w:val="20"/>
          <w:szCs w:val="20"/>
          <w:lang w:eastAsia="fr-FR"/>
        </w:rPr>
        <w:t>e redevance annuelle</w:t>
      </w:r>
      <w:r w:rsidR="00FF3B13">
        <w:rPr>
          <w:rFonts w:ascii="Arial" w:eastAsia="Times New Roman" w:hAnsi="Arial" w:cs="Arial"/>
          <w:sz w:val="20"/>
          <w:szCs w:val="20"/>
          <w:lang w:eastAsia="fr-FR"/>
        </w:rPr>
        <w:t>,</w:t>
      </w:r>
      <w:r w:rsidR="0040040D">
        <w:rPr>
          <w:rFonts w:ascii="Arial" w:eastAsia="Times New Roman" w:hAnsi="Arial" w:cs="Arial"/>
          <w:sz w:val="20"/>
          <w:szCs w:val="20"/>
          <w:lang w:eastAsia="fr-FR"/>
        </w:rPr>
        <w:t xml:space="preserve"> comprenant</w:t>
      </w:r>
      <w:r w:rsidR="000B75A8">
        <w:rPr>
          <w:rFonts w:ascii="Arial" w:eastAsia="Times New Roman" w:hAnsi="Arial" w:cs="Arial"/>
          <w:sz w:val="20"/>
          <w:szCs w:val="20"/>
          <w:lang w:eastAsia="fr-FR"/>
        </w:rPr>
        <w:t xml:space="preserve"> </w:t>
      </w:r>
      <w:r w:rsidRPr="00A47056">
        <w:rPr>
          <w:rFonts w:ascii="Arial" w:eastAsia="Times New Roman" w:hAnsi="Arial" w:cs="Arial"/>
          <w:sz w:val="20"/>
          <w:szCs w:val="20"/>
          <w:lang w:eastAsia="fr-FR"/>
        </w:rPr>
        <w:t xml:space="preserve">une part fixe </w:t>
      </w:r>
      <w:r w:rsidR="000B75A8">
        <w:rPr>
          <w:rFonts w:ascii="Arial" w:eastAsia="Times New Roman" w:hAnsi="Arial" w:cs="Arial"/>
          <w:sz w:val="20"/>
          <w:szCs w:val="20"/>
          <w:lang w:eastAsia="fr-FR"/>
        </w:rPr>
        <w:t>et un</w:t>
      </w:r>
      <w:r w:rsidRPr="00A47056">
        <w:rPr>
          <w:rFonts w:ascii="Arial" w:eastAsia="Times New Roman" w:hAnsi="Arial" w:cs="Arial"/>
          <w:sz w:val="20"/>
          <w:szCs w:val="20"/>
          <w:lang w:eastAsia="fr-FR"/>
        </w:rPr>
        <w:t>e part variable</w:t>
      </w:r>
      <w:r w:rsidR="005D061C">
        <w:rPr>
          <w:rFonts w:ascii="Arial" w:eastAsia="Times New Roman" w:hAnsi="Arial" w:cs="Arial"/>
          <w:sz w:val="20"/>
          <w:szCs w:val="20"/>
          <w:lang w:eastAsia="fr-FR"/>
        </w:rPr>
        <w:t xml:space="preserve"> dont les modalités de calcul et de versement sont décrites ci-après.</w:t>
      </w:r>
      <w:r w:rsidRPr="00A47056">
        <w:rPr>
          <w:rFonts w:ascii="Arial" w:eastAsia="Times New Roman" w:hAnsi="Arial" w:cs="Arial"/>
          <w:sz w:val="20"/>
          <w:szCs w:val="20"/>
          <w:lang w:eastAsia="fr-FR"/>
        </w:rPr>
        <w:t xml:space="preserve"> </w:t>
      </w:r>
    </w:p>
    <w:p w14:paraId="2E466B7C"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bookmarkStart w:id="443" w:name="_Toc230960890"/>
      <w:r w:rsidRPr="00A47056">
        <w:rPr>
          <w:rFonts w:ascii="Arial" w:eastAsia="Times New Roman" w:hAnsi="Arial" w:cs="Arial"/>
          <w:b/>
          <w:bCs/>
          <w:sz w:val="20"/>
          <w:szCs w:val="20"/>
          <w:lang w:eastAsia="fr-FR"/>
        </w:rPr>
        <w:t>15.2 Part fixe</w:t>
      </w:r>
      <w:bookmarkEnd w:id="443"/>
    </w:p>
    <w:p w14:paraId="3D92430E" w14:textId="36116106" w:rsidR="000B75A8" w:rsidRDefault="00A47056" w:rsidP="006F25DF">
      <w:pPr>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La part fixe de la redevance annuelle </w:t>
      </w:r>
      <w:r w:rsidR="005834B8" w:rsidRPr="006F25DF">
        <w:rPr>
          <w:rFonts w:ascii="Arial" w:eastAsia="Times New Roman" w:hAnsi="Arial" w:cs="Arial"/>
          <w:sz w:val="20"/>
          <w:szCs w:val="20"/>
          <w:lang w:eastAsia="fr-FR"/>
        </w:rPr>
        <w:t>(ci-après intitulée « PF(n) »)</w:t>
      </w:r>
      <w:r w:rsidR="005834B8" w:rsidRPr="00026728">
        <w:t xml:space="preserve"> </w:t>
      </w:r>
      <w:r w:rsidRPr="00A47056">
        <w:rPr>
          <w:rFonts w:ascii="Arial" w:eastAsia="Times New Roman" w:hAnsi="Arial" w:cs="Arial"/>
          <w:sz w:val="20"/>
          <w:szCs w:val="20"/>
          <w:lang w:eastAsia="fr-FR"/>
        </w:rPr>
        <w:t xml:space="preserve">est calculée sur la base de </w:t>
      </w:r>
      <w:commentRangeStart w:id="444"/>
      <w:r w:rsidR="000B75A8" w:rsidRPr="00A47056">
        <w:rPr>
          <w:rFonts w:ascii="Arial" w:eastAsia="Times New Roman" w:hAnsi="Arial" w:cs="Arial"/>
          <w:b/>
          <w:bCs/>
          <w:sz w:val="20"/>
          <w:szCs w:val="20"/>
          <w:lang w:eastAsia="fr-FR"/>
        </w:rPr>
        <w:t>[●]</w:t>
      </w:r>
      <w:r w:rsidRPr="00A47056">
        <w:rPr>
          <w:rFonts w:ascii="Arial" w:eastAsia="Times New Roman" w:hAnsi="Arial" w:cs="Arial"/>
          <w:b/>
          <w:bCs/>
          <w:sz w:val="20"/>
          <w:szCs w:val="20"/>
          <w:lang w:eastAsia="fr-FR"/>
        </w:rPr>
        <w:t xml:space="preserve"> </w:t>
      </w:r>
      <w:commentRangeEnd w:id="444"/>
      <w:r w:rsidR="000B75A8" w:rsidRPr="00A47056">
        <w:rPr>
          <w:rStyle w:val="Marquedecommentaire"/>
          <w:rFonts w:ascii="Arial" w:eastAsia="Times New Roman" w:hAnsi="Arial" w:cs="Arial"/>
          <w:b/>
          <w:bCs/>
          <w:sz w:val="20"/>
          <w:szCs w:val="20"/>
          <w:lang w:eastAsia="fr-FR"/>
        </w:rPr>
        <w:commentReference w:id="444"/>
      </w:r>
      <w:r w:rsidRPr="00A47056">
        <w:rPr>
          <w:rFonts w:ascii="Arial" w:eastAsia="Times New Roman" w:hAnsi="Arial" w:cs="Arial"/>
          <w:b/>
          <w:bCs/>
          <w:sz w:val="20"/>
          <w:szCs w:val="20"/>
          <w:lang w:eastAsia="fr-FR"/>
        </w:rPr>
        <w:t>€ HT par m² d’emprise solarisée</w:t>
      </w:r>
      <w:r w:rsidRPr="00A47056">
        <w:rPr>
          <w:rFonts w:ascii="Arial" w:eastAsia="Times New Roman" w:hAnsi="Arial" w:cs="Arial"/>
          <w:sz w:val="20"/>
          <w:szCs w:val="20"/>
          <w:lang w:eastAsia="fr-FR"/>
        </w:rPr>
        <w:t xml:space="preserve">, </w:t>
      </w:r>
      <w:r w:rsidR="000B75A8" w:rsidRPr="000B75A8">
        <w:rPr>
          <w:rFonts w:ascii="Arial" w:eastAsia="Times New Roman" w:hAnsi="Arial" w:cs="Arial"/>
          <w:sz w:val="20"/>
          <w:szCs w:val="20"/>
          <w:lang w:eastAsia="fr-FR"/>
        </w:rPr>
        <w:t>ce qui correspond au nombre de panneaux multiplié par la surface unitaire d’un panneau (m²) ou les surfaces unitaires des panneaux dans le cas où les panneaux ne seraient pas tous de même taille.</w:t>
      </w:r>
    </w:p>
    <w:p w14:paraId="05AB8208" w14:textId="74FD0F28" w:rsidR="000E0A96" w:rsidRPr="006F25DF" w:rsidRDefault="000E0A96" w:rsidP="006F25DF">
      <w:pPr>
        <w:jc w:val="both"/>
        <w:rPr>
          <w:rFonts w:ascii="Arial" w:eastAsia="Times New Roman" w:hAnsi="Arial" w:cs="Arial"/>
          <w:sz w:val="20"/>
          <w:szCs w:val="20"/>
          <w:lang w:eastAsia="fr-FR"/>
        </w:rPr>
      </w:pPr>
      <w:r w:rsidRPr="006F25DF">
        <w:rPr>
          <w:rFonts w:ascii="Arial" w:eastAsia="Times New Roman" w:hAnsi="Arial" w:cs="Arial"/>
          <w:sz w:val="20"/>
          <w:szCs w:val="20"/>
          <w:lang w:eastAsia="fr-FR"/>
        </w:rPr>
        <w:t>Il est précisé</w:t>
      </w:r>
      <w:r w:rsidRPr="000E0A96">
        <w:rPr>
          <w:rFonts w:ascii="Arial" w:eastAsia="Times New Roman" w:hAnsi="Arial" w:cs="Arial"/>
          <w:sz w:val="20"/>
          <w:szCs w:val="20"/>
          <w:lang w:eastAsia="fr-FR"/>
        </w:rPr>
        <w:t xml:space="preserve"> qu’avant la mise en service de</w:t>
      </w:r>
      <w:r>
        <w:rPr>
          <w:rFonts w:ascii="Arial" w:eastAsia="Times New Roman" w:hAnsi="Arial" w:cs="Arial"/>
          <w:sz w:val="20"/>
          <w:szCs w:val="20"/>
          <w:lang w:eastAsia="fr-FR"/>
        </w:rPr>
        <w:t>s</w:t>
      </w:r>
      <w:r w:rsidRPr="006F25DF">
        <w:rPr>
          <w:rFonts w:ascii="Arial" w:eastAsia="Times New Roman" w:hAnsi="Arial" w:cs="Arial"/>
          <w:sz w:val="20"/>
          <w:szCs w:val="20"/>
          <w:lang w:eastAsia="fr-FR"/>
        </w:rPr>
        <w:t xml:space="preserve"> Centrales visées à l’article </w:t>
      </w:r>
      <w:r>
        <w:rPr>
          <w:rFonts w:ascii="Arial" w:eastAsia="Times New Roman" w:hAnsi="Arial" w:cs="Arial"/>
          <w:sz w:val="20"/>
          <w:szCs w:val="20"/>
          <w:lang w:eastAsia="fr-FR"/>
        </w:rPr>
        <w:t>3</w:t>
      </w:r>
      <w:r w:rsidRPr="006F25DF">
        <w:rPr>
          <w:rFonts w:ascii="Arial" w:eastAsia="Times New Roman" w:hAnsi="Arial" w:cs="Arial"/>
          <w:sz w:val="20"/>
          <w:szCs w:val="20"/>
          <w:lang w:eastAsia="fr-FR"/>
        </w:rPr>
        <w:t xml:space="preserve"> de la présente Convention, la part fixe de la redevance annuelle est calculée sur la base d’un taux unitaire de </w:t>
      </w:r>
      <w:r>
        <w:rPr>
          <w:rFonts w:ascii="Arial" w:eastAsia="Times New Roman" w:hAnsi="Arial" w:cs="Arial"/>
          <w:sz w:val="20"/>
          <w:szCs w:val="20"/>
          <w:lang w:eastAsia="fr-FR"/>
        </w:rPr>
        <w:t>vingt</w:t>
      </w:r>
      <w:r w:rsidRPr="000E0A96">
        <w:rPr>
          <w:rFonts w:ascii="Arial" w:eastAsia="Times New Roman" w:hAnsi="Arial" w:cs="Arial"/>
          <w:sz w:val="20"/>
          <w:szCs w:val="20"/>
          <w:lang w:eastAsia="fr-FR"/>
        </w:rPr>
        <w:t xml:space="preserve"> (2</w:t>
      </w:r>
      <w:r w:rsidRPr="006F25DF">
        <w:rPr>
          <w:rFonts w:ascii="Arial" w:eastAsia="Times New Roman" w:hAnsi="Arial" w:cs="Arial"/>
          <w:sz w:val="20"/>
          <w:szCs w:val="20"/>
          <w:lang w:eastAsia="fr-FR"/>
        </w:rPr>
        <w:t>0) centimes d’euro hors taxes par m² d’emprise utile qui sera occupé en phase d’exploitation, conformément au projet du BENEFICIAIRE</w:t>
      </w:r>
      <w:r>
        <w:rPr>
          <w:rFonts w:ascii="Arial" w:eastAsia="Times New Roman" w:hAnsi="Arial" w:cs="Arial"/>
          <w:sz w:val="20"/>
          <w:szCs w:val="20"/>
          <w:lang w:eastAsia="fr-FR"/>
        </w:rPr>
        <w:t xml:space="preserve"> qui figure en Annexe </w:t>
      </w:r>
      <w:r w:rsidR="001127CE">
        <w:rPr>
          <w:rFonts w:ascii="Arial" w:eastAsia="Times New Roman" w:hAnsi="Arial" w:cs="Arial"/>
          <w:sz w:val="20"/>
          <w:szCs w:val="20"/>
          <w:lang w:eastAsia="fr-FR"/>
        </w:rPr>
        <w:t>3</w:t>
      </w:r>
      <w:r>
        <w:rPr>
          <w:rFonts w:ascii="Arial" w:eastAsia="Times New Roman" w:hAnsi="Arial" w:cs="Arial"/>
          <w:sz w:val="20"/>
          <w:szCs w:val="20"/>
          <w:lang w:eastAsia="fr-FR"/>
        </w:rPr>
        <w:t>.</w:t>
      </w:r>
    </w:p>
    <w:p w14:paraId="41340086" w14:textId="2738E4B8" w:rsidR="005D061C" w:rsidRPr="000B75A8" w:rsidRDefault="005D061C" w:rsidP="006F25DF">
      <w:pPr>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La part fixe de la redevance est due à compter de </w:t>
      </w:r>
      <w:r w:rsidR="00605028">
        <w:rPr>
          <w:rFonts w:ascii="Arial" w:eastAsia="Times New Roman" w:hAnsi="Arial" w:cs="Arial"/>
          <w:sz w:val="20"/>
          <w:szCs w:val="20"/>
          <w:lang w:eastAsia="fr-FR"/>
        </w:rPr>
        <w:t xml:space="preserve">six </w:t>
      </w:r>
      <w:r w:rsidR="00375E8C">
        <w:rPr>
          <w:rFonts w:ascii="Arial" w:eastAsia="Times New Roman" w:hAnsi="Arial" w:cs="Arial"/>
          <w:sz w:val="20"/>
          <w:szCs w:val="20"/>
          <w:lang w:eastAsia="fr-FR"/>
        </w:rPr>
        <w:t>(</w:t>
      </w:r>
      <w:r w:rsidR="00605028">
        <w:rPr>
          <w:rFonts w:ascii="Arial" w:eastAsia="Times New Roman" w:hAnsi="Arial" w:cs="Arial"/>
          <w:sz w:val="20"/>
          <w:szCs w:val="20"/>
          <w:lang w:eastAsia="fr-FR"/>
        </w:rPr>
        <w:t>6</w:t>
      </w:r>
      <w:r w:rsidR="00375E8C">
        <w:rPr>
          <w:rFonts w:ascii="Arial" w:eastAsia="Times New Roman" w:hAnsi="Arial" w:cs="Arial"/>
          <w:sz w:val="20"/>
          <w:szCs w:val="20"/>
          <w:lang w:eastAsia="fr-FR"/>
        </w:rPr>
        <w:t>)</w:t>
      </w:r>
      <w:r>
        <w:rPr>
          <w:rFonts w:ascii="Arial" w:eastAsia="Times New Roman" w:hAnsi="Arial" w:cs="Arial"/>
          <w:sz w:val="20"/>
          <w:szCs w:val="20"/>
          <w:lang w:eastAsia="fr-FR"/>
        </w:rPr>
        <w:t xml:space="preserve"> mois après l’entrée en vigueur de la Convention,</w:t>
      </w:r>
      <w:r w:rsidR="00375E8C">
        <w:rPr>
          <w:rFonts w:ascii="Arial" w:eastAsia="Times New Roman" w:hAnsi="Arial" w:cs="Arial"/>
          <w:sz w:val="20"/>
          <w:szCs w:val="20"/>
          <w:lang w:eastAsia="fr-FR"/>
        </w:rPr>
        <w:t xml:space="preserve"> correspondant aux délais de réalisation des Etudes de faisabilité plus 2 mois,</w:t>
      </w:r>
      <w:r>
        <w:rPr>
          <w:rFonts w:ascii="Arial" w:eastAsia="Times New Roman" w:hAnsi="Arial" w:cs="Arial"/>
          <w:sz w:val="20"/>
          <w:szCs w:val="20"/>
          <w:lang w:eastAsia="fr-FR"/>
        </w:rPr>
        <w:t xml:space="preserve"> ou à une date ultérieure le cas échéant décidée d’un commun accord par les Parties conformément à l’article 6.5.</w:t>
      </w:r>
    </w:p>
    <w:p w14:paraId="47452E7D" w14:textId="720B96CB" w:rsidR="00A47056" w:rsidRPr="00A47056" w:rsidRDefault="00A47056" w:rsidP="005869A2">
      <w:pPr>
        <w:spacing w:before="100" w:beforeAutospacing="1" w:after="100" w:afterAutospacing="1" w:line="240" w:lineRule="auto"/>
        <w:jc w:val="both"/>
        <w:rPr>
          <w:rFonts w:ascii="Arial" w:eastAsia="Times New Roman" w:hAnsi="Arial" w:cs="Arial"/>
          <w:b/>
          <w:bCs/>
          <w:sz w:val="20"/>
          <w:szCs w:val="20"/>
          <w:lang w:eastAsia="fr-FR"/>
        </w:rPr>
      </w:pPr>
      <w:r w:rsidRPr="00A47056">
        <w:rPr>
          <w:rFonts w:ascii="Arial" w:eastAsia="Times New Roman" w:hAnsi="Arial" w:cs="Arial"/>
          <w:b/>
          <w:bCs/>
          <w:sz w:val="20"/>
          <w:szCs w:val="20"/>
          <w:lang w:eastAsia="fr-FR"/>
        </w:rPr>
        <w:t>15.3 Part variable</w:t>
      </w:r>
    </w:p>
    <w:p w14:paraId="4BD8179B" w14:textId="77777777" w:rsidR="005834B8" w:rsidRPr="006F25DF" w:rsidRDefault="005834B8" w:rsidP="006F25DF">
      <w:pPr>
        <w:rPr>
          <w:rFonts w:ascii="Arial" w:eastAsia="Times New Roman" w:hAnsi="Arial" w:cs="Arial"/>
          <w:sz w:val="20"/>
          <w:szCs w:val="20"/>
          <w:lang w:eastAsia="fr-FR"/>
        </w:rPr>
      </w:pPr>
      <w:r w:rsidRPr="006F25DF">
        <w:rPr>
          <w:rFonts w:ascii="Arial" w:eastAsia="Times New Roman" w:hAnsi="Arial" w:cs="Arial"/>
          <w:sz w:val="20"/>
          <w:szCs w:val="20"/>
          <w:lang w:eastAsia="fr-FR"/>
        </w:rPr>
        <w:t>La part variable de la redevance annuelle (ci-après intitulée « PV(n) »)) est proportionnelle au chiffre d’affaires réalisé en euros hors taxes, sur une année, par l’exploitation de la/l’ensemble des Centrales visées à l’article 4 de la présente Convention.</w:t>
      </w:r>
    </w:p>
    <w:p w14:paraId="0F7A859C" w14:textId="77777777" w:rsidR="005834B8" w:rsidRPr="006F25DF" w:rsidRDefault="005834B8" w:rsidP="006F25DF">
      <w:pPr>
        <w:rPr>
          <w:rFonts w:ascii="Arial" w:eastAsia="Times New Roman" w:hAnsi="Arial" w:cs="Arial"/>
          <w:sz w:val="20"/>
          <w:szCs w:val="20"/>
          <w:lang w:eastAsia="fr-FR"/>
        </w:rPr>
      </w:pPr>
      <w:r w:rsidRPr="006F25DF">
        <w:rPr>
          <w:rFonts w:ascii="Arial" w:eastAsia="Times New Roman" w:hAnsi="Arial" w:cs="Arial"/>
          <w:sz w:val="20"/>
          <w:szCs w:val="20"/>
          <w:lang w:eastAsia="fr-FR"/>
        </w:rPr>
        <w:t>Le BENEFICIAIRE s’engage sur un pourcentage fixe, sur toute la durée de la présente Convention et sur la/l’ensemble des Centrales visées à l’article 4 de la présente Convention.</w:t>
      </w:r>
    </w:p>
    <w:p w14:paraId="2BBC6F9F" w14:textId="77777777" w:rsidR="005834B8" w:rsidRPr="006F25DF" w:rsidRDefault="005834B8" w:rsidP="006F25DF">
      <w:pPr>
        <w:rPr>
          <w:rFonts w:ascii="Arial" w:eastAsia="Times New Roman" w:hAnsi="Arial" w:cs="Arial"/>
          <w:sz w:val="20"/>
          <w:szCs w:val="20"/>
          <w:lang w:eastAsia="fr-FR"/>
        </w:rPr>
      </w:pPr>
      <w:r w:rsidRPr="006F25DF">
        <w:rPr>
          <w:rFonts w:ascii="Arial" w:eastAsia="Times New Roman" w:hAnsi="Arial" w:cs="Arial"/>
          <w:sz w:val="20"/>
          <w:szCs w:val="20"/>
          <w:lang w:eastAsia="fr-FR"/>
        </w:rPr>
        <w:t xml:space="preserve">La part variable est déterminée selon la formule qui suit : </w:t>
      </w:r>
    </w:p>
    <w:p w14:paraId="2B702F22" w14:textId="77777777" w:rsidR="005834B8" w:rsidRPr="006F25DF" w:rsidRDefault="005834B8" w:rsidP="005834B8">
      <w:pPr>
        <w:ind w:firstLine="567"/>
        <w:jc w:val="center"/>
        <w:rPr>
          <w:rFonts w:ascii="Arial" w:eastAsia="Times New Roman" w:hAnsi="Arial" w:cs="Arial"/>
          <w:sz w:val="20"/>
          <w:szCs w:val="20"/>
          <w:lang w:eastAsia="fr-FR"/>
        </w:rPr>
      </w:pPr>
      <w:r w:rsidRPr="006F25DF">
        <w:rPr>
          <w:rFonts w:ascii="Arial" w:eastAsia="Times New Roman" w:hAnsi="Arial" w:cs="Arial"/>
          <w:sz w:val="20"/>
          <w:szCs w:val="20"/>
          <w:lang w:eastAsia="fr-FR"/>
        </w:rPr>
        <w:t>PV(n) = Chiffre d’affaires (n) x Valeur du pourcentage proposée.</w:t>
      </w:r>
    </w:p>
    <w:p w14:paraId="1644DD65" w14:textId="0B80154F" w:rsidR="005834B8" w:rsidRPr="006F25DF" w:rsidRDefault="005834B8" w:rsidP="006F25DF">
      <w:pPr>
        <w:rPr>
          <w:rFonts w:ascii="Arial" w:eastAsia="Times New Roman" w:hAnsi="Arial" w:cs="Arial"/>
          <w:sz w:val="20"/>
          <w:szCs w:val="20"/>
          <w:lang w:eastAsia="fr-FR"/>
        </w:rPr>
      </w:pPr>
      <w:r w:rsidRPr="006F25DF">
        <w:rPr>
          <w:rFonts w:ascii="Arial" w:eastAsia="Times New Roman" w:hAnsi="Arial" w:cs="Arial"/>
          <w:sz w:val="20"/>
          <w:szCs w:val="20"/>
          <w:lang w:eastAsia="fr-FR"/>
        </w:rPr>
        <w:t>Le pourcentage contractuel pour le calcul de la part variable est de [</w:t>
      </w:r>
      <w:r w:rsidRPr="00A47056">
        <w:rPr>
          <w:rFonts w:ascii="Arial" w:eastAsia="Times New Roman" w:hAnsi="Arial" w:cs="Arial"/>
          <w:b/>
          <w:bCs/>
          <w:sz w:val="20"/>
          <w:szCs w:val="20"/>
          <w:lang w:eastAsia="fr-FR"/>
        </w:rPr>
        <w:t>●]</w:t>
      </w:r>
      <w:r w:rsidRPr="006F25DF">
        <w:rPr>
          <w:rFonts w:ascii="Arial" w:eastAsia="Times New Roman" w:hAnsi="Arial" w:cs="Arial"/>
          <w:sz w:val="20"/>
          <w:szCs w:val="20"/>
          <w:lang w:eastAsia="fr-FR"/>
        </w:rPr>
        <w:t>.</w:t>
      </w:r>
    </w:p>
    <w:p w14:paraId="4C2306CF" w14:textId="77777777" w:rsidR="005834B8" w:rsidRPr="006F25DF" w:rsidRDefault="005834B8" w:rsidP="006F25DF">
      <w:pPr>
        <w:rPr>
          <w:rFonts w:ascii="Arial" w:eastAsia="Times New Roman" w:hAnsi="Arial" w:cs="Arial"/>
          <w:sz w:val="20"/>
          <w:szCs w:val="20"/>
          <w:lang w:eastAsia="fr-FR"/>
        </w:rPr>
      </w:pPr>
      <w:r w:rsidRPr="006F25DF">
        <w:rPr>
          <w:rFonts w:ascii="Arial" w:eastAsia="Times New Roman" w:hAnsi="Arial" w:cs="Arial"/>
          <w:sz w:val="20"/>
          <w:szCs w:val="20"/>
          <w:lang w:eastAsia="fr-FR"/>
        </w:rPr>
        <w:t>Avant la mise en service de la première Centrale à entrer en service, la part variable de la redevance annuelle est nulle.</w:t>
      </w:r>
    </w:p>
    <w:p w14:paraId="1C72EE5F" w14:textId="77777777" w:rsidR="005834B8" w:rsidRPr="006F25DF" w:rsidRDefault="005834B8" w:rsidP="006F25DF">
      <w:pPr>
        <w:rPr>
          <w:rFonts w:ascii="Arial" w:eastAsia="Times New Roman" w:hAnsi="Arial" w:cs="Arial"/>
          <w:sz w:val="20"/>
          <w:szCs w:val="20"/>
          <w:lang w:eastAsia="fr-FR"/>
        </w:rPr>
      </w:pPr>
      <w:r w:rsidRPr="006F25DF">
        <w:rPr>
          <w:rFonts w:ascii="Arial" w:eastAsia="Times New Roman" w:hAnsi="Arial" w:cs="Arial"/>
          <w:sz w:val="20"/>
          <w:szCs w:val="20"/>
          <w:lang w:eastAsia="fr-FR"/>
        </w:rPr>
        <w:t>Au titre de la période entre la date de la mise en service de la première Centrale à entrer en service et la date de la mise en service de la dernière Centrale à entrer en service, le chiffre d’affaires pris en compte dans le cadre de la formule ci-dessus est celui issu de l’exploitation de la ou des Centrales en service.</w:t>
      </w:r>
    </w:p>
    <w:p w14:paraId="14E998FD" w14:textId="2659E8A9" w:rsidR="005834B8" w:rsidRPr="006F25DF" w:rsidRDefault="005834B8" w:rsidP="006F25DF">
      <w:pPr>
        <w:spacing w:before="100" w:beforeAutospacing="1" w:after="100" w:afterAutospacing="1" w:line="240" w:lineRule="auto"/>
        <w:jc w:val="both"/>
        <w:rPr>
          <w:rFonts w:ascii="Arial" w:hAnsi="Arial" w:cs="Arial"/>
          <w:sz w:val="20"/>
          <w:szCs w:val="20"/>
        </w:rPr>
      </w:pPr>
      <w:r>
        <w:rPr>
          <w:rFonts w:ascii="Arial" w:eastAsia="Times New Roman" w:hAnsi="Arial" w:cs="Arial"/>
          <w:b/>
          <w:bCs/>
          <w:sz w:val="20"/>
          <w:szCs w:val="20"/>
          <w:lang w:eastAsia="fr-FR"/>
        </w:rPr>
        <w:t xml:space="preserve">15.4. </w:t>
      </w:r>
      <w:r w:rsidRPr="006F25DF">
        <w:rPr>
          <w:rFonts w:ascii="Arial" w:eastAsia="Times New Roman" w:hAnsi="Arial" w:cs="Arial"/>
          <w:b/>
          <w:bCs/>
          <w:sz w:val="20"/>
          <w:szCs w:val="20"/>
          <w:lang w:eastAsia="fr-FR"/>
        </w:rPr>
        <w:t>Formule de calcul de la redevance</w:t>
      </w:r>
    </w:p>
    <w:p w14:paraId="609EEAE3" w14:textId="77777777" w:rsidR="005834B8" w:rsidRDefault="005834B8" w:rsidP="005834B8">
      <w:pPr>
        <w:ind w:firstLine="567"/>
      </w:pPr>
    </w:p>
    <w:p w14:paraId="4BA60385" w14:textId="77777777" w:rsidR="005834B8" w:rsidRDefault="005834B8" w:rsidP="006F25DF">
      <w:pPr>
        <w:widowControl w:val="0"/>
      </w:pPr>
      <w:r>
        <w:t>Le montant total de la redevance pour une année n (ci-après intitulée « R(n)) » est ainsi calculé :</w:t>
      </w:r>
    </w:p>
    <w:p w14:paraId="0723A8BB" w14:textId="77777777" w:rsidR="005834B8" w:rsidRDefault="005834B8" w:rsidP="005834B8">
      <w:pPr>
        <w:widowControl w:val="0"/>
        <w:ind w:firstLine="567"/>
        <w:jc w:val="center"/>
      </w:pPr>
      <w:r>
        <w:t>R(n) = PF(n) + PV(n)</w:t>
      </w:r>
      <w:commentRangeEnd w:id="441"/>
      <w:r w:rsidR="006F25DF">
        <w:rPr>
          <w:rStyle w:val="Marquedecommentaire"/>
          <w:sz w:val="22"/>
          <w:szCs w:val="22"/>
        </w:rPr>
        <w:commentReference w:id="441"/>
      </w:r>
    </w:p>
    <w:p w14:paraId="087D924C" w14:textId="401E52A4" w:rsidR="00BB5278" w:rsidRPr="00BB5278" w:rsidRDefault="00BB5278" w:rsidP="005869A2">
      <w:pPr>
        <w:spacing w:before="100" w:beforeAutospacing="1" w:after="100" w:afterAutospacing="1" w:line="240" w:lineRule="auto"/>
        <w:jc w:val="both"/>
        <w:outlineLvl w:val="1"/>
        <w:rPr>
          <w:rFonts w:ascii="Arial" w:eastAsia="Times New Roman" w:hAnsi="Arial" w:cs="Arial"/>
          <w:b/>
          <w:bCs/>
          <w:sz w:val="20"/>
          <w:szCs w:val="20"/>
          <w:lang w:eastAsia="fr-FR"/>
        </w:rPr>
      </w:pPr>
      <w:bookmarkStart w:id="445" w:name="_Toc230960891"/>
      <w:r>
        <w:rPr>
          <w:rFonts w:ascii="Arial" w:eastAsia="Times New Roman" w:hAnsi="Arial" w:cs="Arial"/>
          <w:b/>
          <w:bCs/>
          <w:sz w:val="20"/>
          <w:szCs w:val="20"/>
          <w:lang w:eastAsia="fr-FR"/>
        </w:rPr>
        <w:t xml:space="preserve">15.4 </w:t>
      </w:r>
      <w:r w:rsidRPr="00BB5278">
        <w:rPr>
          <w:rFonts w:ascii="Arial" w:eastAsia="Times New Roman" w:hAnsi="Arial" w:cs="Arial"/>
          <w:b/>
          <w:bCs/>
          <w:sz w:val="20"/>
          <w:szCs w:val="20"/>
          <w:lang w:eastAsia="fr-FR"/>
        </w:rPr>
        <w:t>Révision de la redevance</w:t>
      </w:r>
      <w:bookmarkEnd w:id="445"/>
    </w:p>
    <w:p w14:paraId="54621EFC" w14:textId="0742E6D5" w:rsidR="00BB5278" w:rsidRPr="00BB5278" w:rsidRDefault="00BB5278" w:rsidP="005869A2">
      <w:pPr>
        <w:spacing w:before="100" w:beforeAutospacing="1" w:after="100" w:afterAutospacing="1" w:line="240" w:lineRule="auto"/>
        <w:jc w:val="both"/>
        <w:rPr>
          <w:rFonts w:ascii="Arial" w:eastAsia="Times New Roman" w:hAnsi="Arial" w:cs="Arial"/>
          <w:sz w:val="20"/>
          <w:szCs w:val="20"/>
          <w:lang w:eastAsia="fr-FR"/>
        </w:rPr>
      </w:pPr>
      <w:r w:rsidRPr="00BB5278">
        <w:rPr>
          <w:rFonts w:ascii="Arial" w:eastAsia="Times New Roman" w:hAnsi="Arial" w:cs="Arial"/>
          <w:sz w:val="20"/>
          <w:szCs w:val="20"/>
          <w:lang w:eastAsia="fr-FR"/>
        </w:rPr>
        <w:lastRenderedPageBreak/>
        <w:t xml:space="preserve">La part fixe de la redevance définie à l’article 15 est révisée annuellement, à chaque date anniversaire de la prise d’effet de la </w:t>
      </w:r>
      <w:r w:rsidR="00F27035">
        <w:rPr>
          <w:rFonts w:ascii="Arial" w:eastAsia="Times New Roman" w:hAnsi="Arial" w:cs="Arial"/>
          <w:sz w:val="20"/>
          <w:szCs w:val="20"/>
          <w:lang w:eastAsia="fr-FR"/>
        </w:rPr>
        <w:t>convention</w:t>
      </w:r>
      <w:r w:rsidRPr="00BB5278">
        <w:rPr>
          <w:rFonts w:ascii="Arial" w:eastAsia="Times New Roman" w:hAnsi="Arial" w:cs="Arial"/>
          <w:sz w:val="20"/>
          <w:szCs w:val="20"/>
          <w:lang w:eastAsia="fr-FR"/>
        </w:rPr>
        <w:t>, en fonction de l’évolution de l’indice des loyers des activités tertiaires (ILAT) publié par l’INSEE.</w:t>
      </w:r>
    </w:p>
    <w:p w14:paraId="534B9E49" w14:textId="2588F25C" w:rsidR="00BB5278" w:rsidRPr="00BB5278" w:rsidRDefault="00BB5278" w:rsidP="005869A2">
      <w:pPr>
        <w:spacing w:before="100" w:beforeAutospacing="1" w:after="100" w:afterAutospacing="1" w:line="240" w:lineRule="auto"/>
        <w:jc w:val="both"/>
        <w:rPr>
          <w:rFonts w:ascii="Arial" w:eastAsia="Times New Roman" w:hAnsi="Arial" w:cs="Arial"/>
          <w:sz w:val="20"/>
          <w:szCs w:val="20"/>
          <w:lang w:eastAsia="fr-FR"/>
        </w:rPr>
      </w:pPr>
      <w:r w:rsidRPr="00BB5278">
        <w:rPr>
          <w:rFonts w:ascii="Arial" w:eastAsia="Times New Roman" w:hAnsi="Arial" w:cs="Arial"/>
          <w:sz w:val="20"/>
          <w:szCs w:val="20"/>
          <w:lang w:eastAsia="fr-FR"/>
        </w:rPr>
        <w:t>La redevance révisée est calculée selon la formule suivante :</w:t>
      </w:r>
    </w:p>
    <w:p w14:paraId="06267012" w14:textId="3A185A0A" w:rsidR="009D03AF" w:rsidRDefault="009D03AF" w:rsidP="005869A2">
      <w:pPr>
        <w:spacing w:before="100" w:beforeAutospacing="1" w:after="100" w:afterAutospacing="1" w:line="240" w:lineRule="auto"/>
        <w:jc w:val="both"/>
      </w:pPr>
      <w:r>
        <w:t>R</w:t>
      </w:r>
      <w:r>
        <w:rPr>
          <w:rFonts w:ascii="Cambria Math" w:hAnsi="Cambria Math" w:cs="Cambria Math"/>
        </w:rPr>
        <w:t>ₙ</w:t>
      </w:r>
      <w:r>
        <w:t xml:space="preserve"> = R</w:t>
      </w:r>
      <w:r>
        <w:rPr>
          <w:rFonts w:ascii="Calibri" w:hAnsi="Calibri" w:cs="Calibri"/>
        </w:rPr>
        <w:t>₀</w:t>
      </w:r>
      <w:r>
        <w:t xml:space="preserve"> </w:t>
      </w:r>
      <w:r>
        <w:rPr>
          <w:rFonts w:ascii="Calibri" w:hAnsi="Calibri" w:cs="Calibri"/>
        </w:rPr>
        <w:t>×</w:t>
      </w:r>
      <w:r>
        <w:t xml:space="preserve"> (I</w:t>
      </w:r>
      <w:r>
        <w:rPr>
          <w:rFonts w:ascii="Cambria Math" w:hAnsi="Cambria Math" w:cs="Cambria Math"/>
        </w:rPr>
        <w:t>ₙ</w:t>
      </w:r>
      <w:r>
        <w:t xml:space="preserve"> / I</w:t>
      </w:r>
      <w:r>
        <w:rPr>
          <w:rFonts w:ascii="Calibri" w:hAnsi="Calibri" w:cs="Calibri"/>
        </w:rPr>
        <w:t>₀</w:t>
      </w:r>
      <w:r>
        <w:t>)</w:t>
      </w:r>
    </w:p>
    <w:p w14:paraId="16BA4B5B" w14:textId="53431224" w:rsidR="00BB5278" w:rsidRPr="00BB5278" w:rsidRDefault="00BB5278" w:rsidP="005869A2">
      <w:pPr>
        <w:spacing w:before="100" w:beforeAutospacing="1" w:after="100" w:afterAutospacing="1" w:line="240" w:lineRule="auto"/>
        <w:jc w:val="both"/>
        <w:rPr>
          <w:rFonts w:ascii="Arial" w:eastAsia="Times New Roman" w:hAnsi="Arial" w:cs="Arial"/>
          <w:sz w:val="20"/>
          <w:szCs w:val="20"/>
          <w:lang w:eastAsia="fr-FR"/>
        </w:rPr>
      </w:pPr>
      <w:r w:rsidRPr="00BB5278">
        <w:rPr>
          <w:rFonts w:ascii="Arial" w:eastAsia="Times New Roman" w:hAnsi="Arial" w:cs="Arial"/>
          <w:sz w:val="20"/>
          <w:szCs w:val="20"/>
          <w:lang w:eastAsia="fr-FR"/>
        </w:rPr>
        <w:t>où :</w:t>
      </w:r>
    </w:p>
    <w:p w14:paraId="03E99D55" w14:textId="2C9E3134" w:rsidR="00BB5278" w:rsidRPr="00BB5278" w:rsidRDefault="00BB5278" w:rsidP="005869A2">
      <w:pPr>
        <w:numPr>
          <w:ilvl w:val="0"/>
          <w:numId w:val="52"/>
        </w:numPr>
        <w:spacing w:before="100" w:beforeAutospacing="1" w:after="100" w:afterAutospacing="1" w:line="240" w:lineRule="auto"/>
        <w:jc w:val="both"/>
        <w:rPr>
          <w:rFonts w:ascii="Arial" w:eastAsia="Times New Roman" w:hAnsi="Arial" w:cs="Arial"/>
          <w:sz w:val="20"/>
          <w:szCs w:val="20"/>
          <w:lang w:eastAsia="fr-FR"/>
        </w:rPr>
      </w:pPr>
      <w:r w:rsidRPr="00BB5278">
        <w:rPr>
          <w:rFonts w:ascii="Arial" w:eastAsia="Times New Roman" w:hAnsi="Arial" w:cs="Arial"/>
          <w:b/>
          <w:bCs/>
          <w:sz w:val="20"/>
          <w:szCs w:val="20"/>
          <w:lang w:eastAsia="fr-FR"/>
        </w:rPr>
        <w:t>R</w:t>
      </w:r>
      <w:r w:rsidRPr="00BB5278">
        <w:rPr>
          <w:rFonts w:ascii="Cambria Math" w:eastAsia="Times New Roman" w:hAnsi="Cambria Math" w:cs="Cambria Math"/>
          <w:b/>
          <w:bCs/>
          <w:sz w:val="20"/>
          <w:szCs w:val="20"/>
          <w:lang w:eastAsia="fr-FR"/>
        </w:rPr>
        <w:t>₀</w:t>
      </w:r>
      <w:r w:rsidRPr="00BB5278">
        <w:rPr>
          <w:rFonts w:ascii="Arial" w:eastAsia="Times New Roman" w:hAnsi="Arial" w:cs="Arial"/>
          <w:sz w:val="20"/>
          <w:szCs w:val="20"/>
          <w:lang w:eastAsia="fr-FR"/>
        </w:rPr>
        <w:t xml:space="preserve"> : montant de la redevance initiale fixé à la date de signature de la </w:t>
      </w:r>
      <w:r w:rsidR="00F27035">
        <w:rPr>
          <w:rFonts w:ascii="Arial" w:eastAsia="Times New Roman" w:hAnsi="Arial" w:cs="Arial"/>
          <w:sz w:val="20"/>
          <w:szCs w:val="20"/>
          <w:lang w:eastAsia="fr-FR"/>
        </w:rPr>
        <w:t>convention</w:t>
      </w:r>
      <w:r w:rsidRPr="00BB5278">
        <w:rPr>
          <w:rFonts w:ascii="Arial" w:eastAsia="Times New Roman" w:hAnsi="Arial" w:cs="Arial"/>
          <w:sz w:val="20"/>
          <w:szCs w:val="20"/>
          <w:lang w:eastAsia="fr-FR"/>
        </w:rPr>
        <w:t xml:space="preserve"> ; </w:t>
      </w:r>
    </w:p>
    <w:p w14:paraId="34456CFE" w14:textId="7AD9C45E" w:rsidR="00BB5278" w:rsidRPr="00BB5278" w:rsidRDefault="00BB5278" w:rsidP="005869A2">
      <w:pPr>
        <w:numPr>
          <w:ilvl w:val="0"/>
          <w:numId w:val="52"/>
        </w:numPr>
        <w:spacing w:before="100" w:beforeAutospacing="1" w:after="100" w:afterAutospacing="1" w:line="240" w:lineRule="auto"/>
        <w:jc w:val="both"/>
        <w:rPr>
          <w:rFonts w:ascii="Arial" w:eastAsia="Times New Roman" w:hAnsi="Arial" w:cs="Arial"/>
          <w:sz w:val="20"/>
          <w:szCs w:val="20"/>
          <w:lang w:eastAsia="fr-FR"/>
        </w:rPr>
      </w:pPr>
      <w:r w:rsidRPr="00BB5278">
        <w:rPr>
          <w:rFonts w:ascii="Arial" w:eastAsia="Times New Roman" w:hAnsi="Arial" w:cs="Arial"/>
          <w:b/>
          <w:bCs/>
          <w:sz w:val="20"/>
          <w:szCs w:val="20"/>
          <w:lang w:eastAsia="fr-FR"/>
        </w:rPr>
        <w:t>R</w:t>
      </w:r>
      <w:r w:rsidRPr="00BB5278">
        <w:rPr>
          <w:rFonts w:ascii="Cambria Math" w:eastAsia="Times New Roman" w:hAnsi="Cambria Math" w:cs="Cambria Math"/>
          <w:b/>
          <w:bCs/>
          <w:sz w:val="20"/>
          <w:szCs w:val="20"/>
          <w:lang w:eastAsia="fr-FR"/>
        </w:rPr>
        <w:t>ₙ</w:t>
      </w:r>
      <w:r w:rsidRPr="00BB5278">
        <w:rPr>
          <w:rFonts w:ascii="Arial" w:eastAsia="Times New Roman" w:hAnsi="Arial" w:cs="Arial"/>
          <w:sz w:val="20"/>
          <w:szCs w:val="20"/>
          <w:lang w:eastAsia="fr-FR"/>
        </w:rPr>
        <w:t xml:space="preserve"> : montant de la redevance révisée applicable pour l’année considérée ; </w:t>
      </w:r>
    </w:p>
    <w:p w14:paraId="66731F11" w14:textId="521FF551" w:rsidR="00BB5278" w:rsidRPr="00BB5278" w:rsidRDefault="00BB5278" w:rsidP="005869A2">
      <w:pPr>
        <w:numPr>
          <w:ilvl w:val="0"/>
          <w:numId w:val="52"/>
        </w:numPr>
        <w:spacing w:before="100" w:beforeAutospacing="1" w:after="100" w:afterAutospacing="1" w:line="240" w:lineRule="auto"/>
        <w:jc w:val="both"/>
        <w:rPr>
          <w:rFonts w:ascii="Arial" w:eastAsia="Times New Roman" w:hAnsi="Arial" w:cs="Arial"/>
          <w:sz w:val="20"/>
          <w:szCs w:val="20"/>
          <w:lang w:eastAsia="fr-FR"/>
        </w:rPr>
      </w:pPr>
      <w:r w:rsidRPr="00BB5278">
        <w:rPr>
          <w:rFonts w:ascii="Arial" w:eastAsia="Times New Roman" w:hAnsi="Arial" w:cs="Arial"/>
          <w:b/>
          <w:bCs/>
          <w:sz w:val="20"/>
          <w:szCs w:val="20"/>
          <w:lang w:eastAsia="fr-FR"/>
        </w:rPr>
        <w:t>I</w:t>
      </w:r>
      <w:r w:rsidRPr="00BB5278">
        <w:rPr>
          <w:rFonts w:ascii="Cambria Math" w:eastAsia="Times New Roman" w:hAnsi="Cambria Math" w:cs="Cambria Math"/>
          <w:b/>
          <w:bCs/>
          <w:sz w:val="20"/>
          <w:szCs w:val="20"/>
          <w:lang w:eastAsia="fr-FR"/>
        </w:rPr>
        <w:t>₀</w:t>
      </w:r>
      <w:r w:rsidRPr="00BB5278">
        <w:rPr>
          <w:rFonts w:ascii="Arial" w:eastAsia="Times New Roman" w:hAnsi="Arial" w:cs="Arial"/>
          <w:sz w:val="20"/>
          <w:szCs w:val="20"/>
          <w:lang w:eastAsia="fr-FR"/>
        </w:rPr>
        <w:t xml:space="preserve"> : valeur de l’indice ILAT publiée au trimestre de référence à la date de signature de la </w:t>
      </w:r>
      <w:r w:rsidR="00F27035">
        <w:rPr>
          <w:rFonts w:ascii="Arial" w:eastAsia="Times New Roman" w:hAnsi="Arial" w:cs="Arial"/>
          <w:sz w:val="20"/>
          <w:szCs w:val="20"/>
          <w:lang w:eastAsia="fr-FR"/>
        </w:rPr>
        <w:t>convention</w:t>
      </w:r>
      <w:r w:rsidRPr="00BB5278">
        <w:rPr>
          <w:rFonts w:ascii="Arial" w:eastAsia="Times New Roman" w:hAnsi="Arial" w:cs="Arial"/>
          <w:sz w:val="20"/>
          <w:szCs w:val="20"/>
          <w:lang w:eastAsia="fr-FR"/>
        </w:rPr>
        <w:t xml:space="preserve"> ; </w:t>
      </w:r>
    </w:p>
    <w:p w14:paraId="697BC45D" w14:textId="73E4E1F2" w:rsidR="00BB5278" w:rsidRPr="00BB5278" w:rsidRDefault="00BB5278" w:rsidP="005869A2">
      <w:pPr>
        <w:numPr>
          <w:ilvl w:val="0"/>
          <w:numId w:val="52"/>
        </w:numPr>
        <w:spacing w:before="100" w:beforeAutospacing="1" w:after="100" w:afterAutospacing="1" w:line="240" w:lineRule="auto"/>
        <w:jc w:val="both"/>
        <w:rPr>
          <w:rFonts w:ascii="Arial" w:eastAsia="Times New Roman" w:hAnsi="Arial" w:cs="Arial"/>
          <w:sz w:val="20"/>
          <w:szCs w:val="20"/>
          <w:lang w:eastAsia="fr-FR"/>
        </w:rPr>
      </w:pPr>
      <w:r w:rsidRPr="00BB5278">
        <w:rPr>
          <w:rFonts w:ascii="Arial" w:eastAsia="Times New Roman" w:hAnsi="Arial" w:cs="Arial"/>
          <w:b/>
          <w:bCs/>
          <w:sz w:val="20"/>
          <w:szCs w:val="20"/>
          <w:lang w:eastAsia="fr-FR"/>
        </w:rPr>
        <w:t>I</w:t>
      </w:r>
      <w:r w:rsidRPr="00BB5278">
        <w:rPr>
          <w:rFonts w:ascii="Cambria Math" w:eastAsia="Times New Roman" w:hAnsi="Cambria Math" w:cs="Cambria Math"/>
          <w:b/>
          <w:bCs/>
          <w:sz w:val="20"/>
          <w:szCs w:val="20"/>
          <w:lang w:eastAsia="fr-FR"/>
        </w:rPr>
        <w:t>ₙ</w:t>
      </w:r>
      <w:r w:rsidRPr="00BB5278">
        <w:rPr>
          <w:rFonts w:ascii="Arial" w:eastAsia="Times New Roman" w:hAnsi="Arial" w:cs="Arial"/>
          <w:sz w:val="20"/>
          <w:szCs w:val="20"/>
          <w:lang w:eastAsia="fr-FR"/>
        </w:rPr>
        <w:t xml:space="preserve"> : valeur du même indice publiée au même trimestre de l’année de révision. </w:t>
      </w:r>
    </w:p>
    <w:p w14:paraId="4C2900EC" w14:textId="24F78107" w:rsidR="00BB5278" w:rsidRPr="00BB5278" w:rsidRDefault="00BB5278" w:rsidP="005869A2">
      <w:pPr>
        <w:spacing w:before="100" w:beforeAutospacing="1" w:after="100" w:afterAutospacing="1" w:line="240" w:lineRule="auto"/>
        <w:jc w:val="both"/>
        <w:rPr>
          <w:rFonts w:ascii="Arial" w:eastAsia="Times New Roman" w:hAnsi="Arial" w:cs="Arial"/>
          <w:sz w:val="20"/>
          <w:szCs w:val="20"/>
          <w:lang w:eastAsia="fr-FR"/>
        </w:rPr>
      </w:pPr>
      <w:r w:rsidRPr="00BB5278">
        <w:rPr>
          <w:rFonts w:ascii="Arial" w:eastAsia="Times New Roman" w:hAnsi="Arial" w:cs="Arial"/>
          <w:sz w:val="20"/>
          <w:szCs w:val="20"/>
          <w:lang w:eastAsia="fr-FR"/>
        </w:rPr>
        <w:t>En cas de disparition ou de modification substantielle de l’indice de référence, celui-ci sera remplacé par tout indice équivalent publié par l’INSEE, reflétant au mieux l’évolution des activités économiques concernées.</w:t>
      </w:r>
    </w:p>
    <w:p w14:paraId="5C152F1B" w14:textId="781856EB" w:rsidR="00BB5278" w:rsidRPr="00BB5278" w:rsidRDefault="00BB5278" w:rsidP="005869A2">
      <w:pPr>
        <w:spacing w:before="100" w:beforeAutospacing="1" w:after="100" w:afterAutospacing="1" w:line="240" w:lineRule="auto"/>
        <w:jc w:val="both"/>
        <w:rPr>
          <w:rFonts w:ascii="Arial" w:eastAsia="Times New Roman" w:hAnsi="Arial" w:cs="Arial"/>
          <w:sz w:val="20"/>
          <w:szCs w:val="20"/>
          <w:lang w:eastAsia="fr-FR"/>
        </w:rPr>
      </w:pPr>
      <w:r w:rsidRPr="00BB5278">
        <w:rPr>
          <w:rFonts w:ascii="Arial" w:eastAsia="Times New Roman" w:hAnsi="Arial" w:cs="Arial"/>
          <w:sz w:val="20"/>
          <w:szCs w:val="20"/>
          <w:lang w:eastAsia="fr-FR"/>
        </w:rPr>
        <w:t>La révision s’effectue de plein droit, sans qu’il soit nécessaire de conclure un avenant.</w:t>
      </w:r>
    </w:p>
    <w:p w14:paraId="028CAA0D" w14:textId="65B89789" w:rsidR="00A47056" w:rsidRPr="00A47056" w:rsidRDefault="009D03AF" w:rsidP="005869A2">
      <w:pPr>
        <w:spacing w:before="100" w:beforeAutospacing="1" w:after="100" w:afterAutospacing="1" w:line="240" w:lineRule="auto"/>
        <w:jc w:val="both"/>
        <w:outlineLvl w:val="1"/>
        <w:rPr>
          <w:rFonts w:ascii="Arial" w:eastAsia="Times New Roman" w:hAnsi="Arial" w:cs="Arial"/>
          <w:b/>
          <w:bCs/>
          <w:sz w:val="20"/>
          <w:szCs w:val="20"/>
          <w:lang w:eastAsia="fr-FR"/>
        </w:rPr>
      </w:pPr>
      <w:bookmarkStart w:id="446" w:name="_Toc230960892"/>
      <w:commentRangeStart w:id="447"/>
      <w:r>
        <w:rPr>
          <w:rFonts w:ascii="Arial" w:eastAsia="Times New Roman" w:hAnsi="Arial" w:cs="Arial"/>
          <w:b/>
          <w:bCs/>
          <w:sz w:val="20"/>
          <w:szCs w:val="20"/>
          <w:lang w:eastAsia="fr-FR"/>
        </w:rPr>
        <w:t>15.5</w:t>
      </w:r>
      <w:r w:rsidR="00A47056" w:rsidRPr="00A47056">
        <w:rPr>
          <w:rFonts w:ascii="Arial" w:eastAsia="Times New Roman" w:hAnsi="Arial" w:cs="Arial"/>
          <w:b/>
          <w:bCs/>
          <w:sz w:val="20"/>
          <w:szCs w:val="20"/>
          <w:lang w:eastAsia="fr-FR"/>
        </w:rPr>
        <w:t xml:space="preserve"> Modalités de </w:t>
      </w:r>
      <w:r w:rsidR="005834B8">
        <w:rPr>
          <w:rFonts w:ascii="Arial" w:eastAsia="Times New Roman" w:hAnsi="Arial" w:cs="Arial"/>
          <w:b/>
          <w:bCs/>
          <w:sz w:val="20"/>
          <w:szCs w:val="20"/>
          <w:lang w:eastAsia="fr-FR"/>
        </w:rPr>
        <w:t>versement</w:t>
      </w:r>
      <w:bookmarkEnd w:id="446"/>
    </w:p>
    <w:p w14:paraId="6643E193" w14:textId="4D06943D" w:rsidR="005834B8" w:rsidRPr="006F25DF" w:rsidRDefault="005834B8" w:rsidP="006F25DF">
      <w:pPr>
        <w:jc w:val="both"/>
        <w:rPr>
          <w:rFonts w:ascii="Arial" w:eastAsia="Times New Roman" w:hAnsi="Arial" w:cs="Arial"/>
          <w:sz w:val="20"/>
          <w:szCs w:val="20"/>
          <w:lang w:eastAsia="fr-FR"/>
        </w:rPr>
      </w:pPr>
      <w:r w:rsidRPr="006F25DF">
        <w:rPr>
          <w:rFonts w:ascii="Arial" w:eastAsia="Times New Roman" w:hAnsi="Arial" w:cs="Arial"/>
          <w:sz w:val="20"/>
          <w:szCs w:val="20"/>
          <w:lang w:eastAsia="fr-FR"/>
        </w:rPr>
        <w:t>La redevance sera payable annuellement à terme échu, le 1er juillet de chaque année</w:t>
      </w:r>
      <w:r w:rsidR="005D061C" w:rsidRPr="006F25DF">
        <w:rPr>
          <w:rFonts w:ascii="Arial" w:eastAsia="Times New Roman" w:hAnsi="Arial" w:cs="Arial"/>
          <w:sz w:val="20"/>
          <w:szCs w:val="20"/>
          <w:lang w:eastAsia="fr-FR"/>
        </w:rPr>
        <w:t xml:space="preserve"> n+1 et correspond à la redevance calculée au titre de l’année civile (n)</w:t>
      </w:r>
      <w:r w:rsidRPr="006F25DF">
        <w:rPr>
          <w:rFonts w:ascii="Arial" w:eastAsia="Times New Roman" w:hAnsi="Arial" w:cs="Arial"/>
          <w:sz w:val="20"/>
          <w:szCs w:val="20"/>
          <w:lang w:eastAsia="fr-FR"/>
        </w:rPr>
        <w:t>.</w:t>
      </w:r>
    </w:p>
    <w:p w14:paraId="7204732B" w14:textId="2E1571DF" w:rsidR="005834B8" w:rsidRPr="006F25DF" w:rsidRDefault="005834B8" w:rsidP="006F25DF">
      <w:pPr>
        <w:jc w:val="both"/>
        <w:rPr>
          <w:rFonts w:ascii="Arial" w:eastAsia="Times New Roman" w:hAnsi="Arial" w:cs="Arial"/>
          <w:sz w:val="20"/>
          <w:szCs w:val="20"/>
          <w:lang w:eastAsia="fr-FR"/>
        </w:rPr>
      </w:pPr>
      <w:r w:rsidRPr="006F25DF">
        <w:rPr>
          <w:rFonts w:ascii="Arial" w:eastAsia="Times New Roman" w:hAnsi="Arial" w:cs="Arial"/>
          <w:sz w:val="20"/>
          <w:szCs w:val="20"/>
          <w:lang w:eastAsia="fr-FR"/>
        </w:rPr>
        <w:t xml:space="preserve">Le premier paiement de la redevance annuelle s’effectue le 1er juillet suivant la date d’entrée en vigueur des présentes pour la période courant de la date </w:t>
      </w:r>
      <w:r w:rsidR="00016AFB" w:rsidRPr="006F25DF">
        <w:rPr>
          <w:rFonts w:ascii="Arial" w:eastAsia="Times New Roman" w:hAnsi="Arial" w:cs="Arial"/>
          <w:sz w:val="20"/>
          <w:szCs w:val="20"/>
          <w:lang w:eastAsia="fr-FR"/>
        </w:rPr>
        <w:t>à compter de laquelle la redevance est due</w:t>
      </w:r>
      <w:r w:rsidRPr="006F25DF">
        <w:rPr>
          <w:rFonts w:ascii="Arial" w:eastAsia="Times New Roman" w:hAnsi="Arial" w:cs="Arial"/>
          <w:sz w:val="20"/>
          <w:szCs w:val="20"/>
          <w:lang w:eastAsia="fr-FR"/>
        </w:rPr>
        <w:t xml:space="preserve"> au 31 décembre de l’année d’entrée en vigueur des présentes.</w:t>
      </w:r>
    </w:p>
    <w:p w14:paraId="580F5815" w14:textId="0E467F5E" w:rsidR="00937EE6" w:rsidRPr="006F25DF" w:rsidRDefault="005834B8" w:rsidP="006F25DF">
      <w:pPr>
        <w:jc w:val="both"/>
        <w:rPr>
          <w:rFonts w:ascii="Arial" w:eastAsia="Times New Roman" w:hAnsi="Arial" w:cs="Arial"/>
          <w:sz w:val="20"/>
          <w:szCs w:val="20"/>
          <w:lang w:eastAsia="fr-FR"/>
        </w:rPr>
      </w:pPr>
      <w:r w:rsidRPr="006F25DF">
        <w:rPr>
          <w:rFonts w:ascii="Arial" w:eastAsia="Times New Roman" w:hAnsi="Arial" w:cs="Arial"/>
          <w:sz w:val="20"/>
          <w:szCs w:val="20"/>
          <w:lang w:eastAsia="fr-FR"/>
        </w:rPr>
        <w:t xml:space="preserve">La première et la dernière échéance seront calculées </w:t>
      </w:r>
      <w:r w:rsidR="00016AFB" w:rsidRPr="006F25DF">
        <w:rPr>
          <w:rFonts w:ascii="Arial" w:eastAsia="Times New Roman" w:hAnsi="Arial" w:cs="Arial"/>
          <w:sz w:val="20"/>
          <w:szCs w:val="20"/>
          <w:lang w:eastAsia="fr-FR"/>
        </w:rPr>
        <w:t xml:space="preserve">conformément aux règles posées par les articles 15.2 et 15.3 </w:t>
      </w:r>
      <w:r w:rsidRPr="006F25DF">
        <w:rPr>
          <w:rFonts w:ascii="Arial" w:eastAsia="Times New Roman" w:hAnsi="Arial" w:cs="Arial"/>
          <w:sz w:val="20"/>
          <w:szCs w:val="20"/>
          <w:lang w:eastAsia="fr-FR"/>
        </w:rPr>
        <w:t>au prorata temporis.</w:t>
      </w:r>
      <w:r w:rsidR="005D061C" w:rsidRPr="006F25DF">
        <w:rPr>
          <w:rFonts w:ascii="Arial" w:eastAsia="Times New Roman" w:hAnsi="Arial" w:cs="Arial"/>
          <w:sz w:val="20"/>
          <w:szCs w:val="20"/>
          <w:lang w:eastAsia="fr-FR"/>
        </w:rPr>
        <w:t xml:space="preserve"> </w:t>
      </w:r>
      <w:r w:rsidR="00BB5278" w:rsidRPr="006F25DF">
        <w:rPr>
          <w:rFonts w:ascii="Arial" w:eastAsia="Times New Roman" w:hAnsi="Arial" w:cs="Arial"/>
          <w:sz w:val="20"/>
          <w:szCs w:val="20"/>
          <w:lang w:eastAsia="fr-FR"/>
        </w:rPr>
        <w:t>Le</w:t>
      </w:r>
      <w:r w:rsidR="000B75A8" w:rsidRPr="006F25DF">
        <w:rPr>
          <w:rFonts w:ascii="Arial" w:eastAsia="Times New Roman" w:hAnsi="Arial" w:cs="Arial"/>
          <w:sz w:val="20"/>
          <w:szCs w:val="20"/>
          <w:lang w:eastAsia="fr-FR"/>
        </w:rPr>
        <w:t xml:space="preserve"> </w:t>
      </w:r>
      <w:r w:rsidR="00937EE6" w:rsidRPr="00BB5278">
        <w:rPr>
          <w:rFonts w:ascii="Arial" w:eastAsia="Times New Roman" w:hAnsi="Arial" w:cs="Arial"/>
          <w:sz w:val="20"/>
          <w:szCs w:val="20"/>
          <w:lang w:eastAsia="fr-FR"/>
        </w:rPr>
        <w:t>BÉNÉFICIAIRE</w:t>
      </w:r>
      <w:r w:rsidR="00937EE6">
        <w:rPr>
          <w:rFonts w:ascii="Arial" w:eastAsia="Times New Roman" w:hAnsi="Arial" w:cs="Arial"/>
          <w:sz w:val="20"/>
          <w:szCs w:val="20"/>
          <w:lang w:eastAsia="fr-FR"/>
        </w:rPr>
        <w:t xml:space="preserve"> </w:t>
      </w:r>
      <w:r w:rsidR="00BB5278" w:rsidRPr="006F25DF">
        <w:rPr>
          <w:rFonts w:ascii="Arial" w:eastAsia="Times New Roman" w:hAnsi="Arial" w:cs="Arial"/>
          <w:sz w:val="20"/>
          <w:szCs w:val="20"/>
          <w:lang w:eastAsia="fr-FR"/>
        </w:rPr>
        <w:t>s’ob</w:t>
      </w:r>
      <w:r w:rsidR="00937EE6" w:rsidRPr="006F25DF">
        <w:rPr>
          <w:rFonts w:ascii="Arial" w:eastAsia="Times New Roman" w:hAnsi="Arial" w:cs="Arial"/>
          <w:sz w:val="20"/>
          <w:szCs w:val="20"/>
          <w:lang w:eastAsia="fr-FR"/>
        </w:rPr>
        <w:t>lige à payer cette redevance, sur</w:t>
      </w:r>
      <w:r w:rsidR="00BB5278" w:rsidRPr="006F25DF">
        <w:rPr>
          <w:rFonts w:ascii="Arial" w:eastAsia="Times New Roman" w:hAnsi="Arial" w:cs="Arial"/>
          <w:sz w:val="20"/>
          <w:szCs w:val="20"/>
          <w:lang w:eastAsia="fr-FR"/>
        </w:rPr>
        <w:t xml:space="preserve"> présentation </w:t>
      </w:r>
      <w:r w:rsidR="00937EE6" w:rsidRPr="006F25DF">
        <w:rPr>
          <w:rFonts w:ascii="Arial" w:eastAsia="Times New Roman" w:hAnsi="Arial" w:cs="Arial"/>
          <w:sz w:val="20"/>
          <w:szCs w:val="20"/>
          <w:lang w:eastAsia="fr-FR"/>
        </w:rPr>
        <w:t xml:space="preserve">d’un titre de recettes émis conformément aux règles de la comptabilité publique, </w:t>
      </w:r>
      <w:r w:rsidR="000B75A8" w:rsidRPr="006F25DF">
        <w:rPr>
          <w:rFonts w:ascii="Arial" w:eastAsia="Times New Roman" w:hAnsi="Arial" w:cs="Arial"/>
          <w:sz w:val="20"/>
          <w:szCs w:val="20"/>
          <w:lang w:eastAsia="fr-FR"/>
        </w:rPr>
        <w:t>dans les trente (30) jours de sa réception</w:t>
      </w:r>
      <w:r w:rsidR="00FF3B13" w:rsidRPr="006F25DF">
        <w:rPr>
          <w:rFonts w:ascii="Arial" w:eastAsia="Times New Roman" w:hAnsi="Arial" w:cs="Arial"/>
          <w:sz w:val="20"/>
          <w:szCs w:val="20"/>
          <w:lang w:eastAsia="fr-FR"/>
        </w:rPr>
        <w:t>.</w:t>
      </w:r>
      <w:r w:rsidR="000B75A8" w:rsidRPr="006F25DF">
        <w:rPr>
          <w:rFonts w:ascii="Arial" w:eastAsia="Times New Roman" w:hAnsi="Arial" w:cs="Arial"/>
          <w:sz w:val="20"/>
          <w:szCs w:val="20"/>
          <w:lang w:eastAsia="fr-FR"/>
        </w:rPr>
        <w:t xml:space="preserve"> </w:t>
      </w:r>
    </w:p>
    <w:p w14:paraId="4A54A117" w14:textId="6EA7953F" w:rsidR="000B75A8" w:rsidRPr="006F25DF" w:rsidRDefault="000B75A8" w:rsidP="006F25DF">
      <w:pPr>
        <w:jc w:val="both"/>
        <w:rPr>
          <w:rFonts w:ascii="Arial" w:eastAsia="Times New Roman" w:hAnsi="Arial" w:cs="Arial"/>
          <w:sz w:val="20"/>
          <w:szCs w:val="20"/>
          <w:lang w:eastAsia="fr-FR"/>
        </w:rPr>
      </w:pPr>
      <w:r w:rsidRPr="006F25DF">
        <w:rPr>
          <w:rFonts w:ascii="Arial" w:eastAsia="Times New Roman" w:hAnsi="Arial" w:cs="Arial"/>
          <w:sz w:val="20"/>
          <w:szCs w:val="20"/>
          <w:lang w:eastAsia="fr-FR"/>
        </w:rPr>
        <w:t xml:space="preserve">Pour établir </w:t>
      </w:r>
      <w:r w:rsidR="00937EE6" w:rsidRPr="006F25DF">
        <w:rPr>
          <w:rFonts w:ascii="Arial" w:eastAsia="Times New Roman" w:hAnsi="Arial" w:cs="Arial"/>
          <w:sz w:val="20"/>
          <w:szCs w:val="20"/>
          <w:lang w:eastAsia="fr-FR"/>
        </w:rPr>
        <w:t>ce titre de recettes</w:t>
      </w:r>
      <w:r w:rsidRPr="006F25DF">
        <w:rPr>
          <w:rFonts w:ascii="Arial" w:eastAsia="Times New Roman" w:hAnsi="Arial" w:cs="Arial"/>
          <w:sz w:val="20"/>
          <w:szCs w:val="20"/>
          <w:lang w:eastAsia="fr-FR"/>
        </w:rPr>
        <w:t xml:space="preserve">, le </w:t>
      </w:r>
      <w:r w:rsidR="00F27035" w:rsidRPr="006F25DF">
        <w:rPr>
          <w:rFonts w:ascii="Arial" w:eastAsia="Times New Roman" w:hAnsi="Arial" w:cs="Arial"/>
          <w:sz w:val="20"/>
          <w:szCs w:val="20"/>
          <w:lang w:eastAsia="fr-FR"/>
        </w:rPr>
        <w:t>BÉNÉFICIAIRE</w:t>
      </w:r>
      <w:r w:rsidRPr="006F25DF">
        <w:rPr>
          <w:rFonts w:ascii="Arial" w:eastAsia="Times New Roman" w:hAnsi="Arial" w:cs="Arial"/>
          <w:sz w:val="20"/>
          <w:szCs w:val="20"/>
          <w:lang w:eastAsia="fr-FR"/>
        </w:rPr>
        <w:t xml:space="preserve"> transmet au </w:t>
      </w:r>
      <w:r w:rsidR="00F27035" w:rsidRPr="006F25DF">
        <w:rPr>
          <w:rFonts w:ascii="Arial" w:eastAsia="Times New Roman" w:hAnsi="Arial" w:cs="Arial"/>
          <w:sz w:val="20"/>
          <w:szCs w:val="20"/>
          <w:lang w:eastAsia="fr-FR"/>
        </w:rPr>
        <w:t>PROPRIÉTAIRE</w:t>
      </w:r>
      <w:r w:rsidRPr="006F25DF">
        <w:rPr>
          <w:rFonts w:ascii="Arial" w:eastAsia="Times New Roman" w:hAnsi="Arial" w:cs="Arial"/>
          <w:sz w:val="20"/>
          <w:szCs w:val="20"/>
          <w:lang w:eastAsia="fr-FR"/>
        </w:rPr>
        <w:t xml:space="preserve">, un état de calcul de la redevance due au titre de l’année civile (n) au plus tard le 31 </w:t>
      </w:r>
      <w:r w:rsidR="001209CE" w:rsidRPr="006F25DF">
        <w:rPr>
          <w:rFonts w:ascii="Arial" w:eastAsia="Times New Roman" w:hAnsi="Arial" w:cs="Arial"/>
          <w:sz w:val="20"/>
          <w:szCs w:val="20"/>
          <w:lang w:eastAsia="fr-FR"/>
        </w:rPr>
        <w:t xml:space="preserve">mars </w:t>
      </w:r>
      <w:r w:rsidRPr="006F25DF">
        <w:rPr>
          <w:rFonts w:ascii="Arial" w:eastAsia="Times New Roman" w:hAnsi="Arial" w:cs="Arial"/>
          <w:sz w:val="20"/>
          <w:szCs w:val="20"/>
          <w:lang w:eastAsia="fr-FR"/>
        </w:rPr>
        <w:t>de l’année civile (n+1).</w:t>
      </w:r>
    </w:p>
    <w:p w14:paraId="0BF716A3" w14:textId="458D337A" w:rsidR="000B75A8" w:rsidRPr="006F25DF" w:rsidRDefault="00937EE6" w:rsidP="006F25DF">
      <w:pPr>
        <w:jc w:val="both"/>
        <w:rPr>
          <w:rFonts w:ascii="Arial" w:eastAsia="Times New Roman" w:hAnsi="Arial" w:cs="Arial"/>
          <w:sz w:val="20"/>
          <w:szCs w:val="20"/>
          <w:lang w:eastAsia="fr-FR"/>
        </w:rPr>
      </w:pPr>
      <w:r w:rsidRPr="006F25DF">
        <w:rPr>
          <w:rFonts w:ascii="Arial" w:eastAsia="Times New Roman" w:hAnsi="Arial" w:cs="Arial"/>
          <w:sz w:val="20"/>
          <w:szCs w:val="20"/>
          <w:lang w:eastAsia="fr-FR"/>
        </w:rPr>
        <w:t xml:space="preserve">En cas de retard dans le paiement, la redevance portera intérêt de plein droit au profit du </w:t>
      </w:r>
      <w:r w:rsidR="00F27035" w:rsidRPr="006F25DF">
        <w:rPr>
          <w:rFonts w:ascii="Arial" w:eastAsia="Times New Roman" w:hAnsi="Arial" w:cs="Arial"/>
          <w:sz w:val="20"/>
          <w:szCs w:val="20"/>
          <w:lang w:eastAsia="fr-FR"/>
        </w:rPr>
        <w:t>PROPRIÉTAIRE</w:t>
      </w:r>
      <w:r w:rsidRPr="006F25DF">
        <w:rPr>
          <w:rFonts w:ascii="Arial" w:eastAsia="Times New Roman" w:hAnsi="Arial" w:cs="Arial"/>
          <w:sz w:val="20"/>
          <w:szCs w:val="20"/>
          <w:lang w:eastAsia="fr-FR"/>
        </w:rPr>
        <w:t xml:space="preserve"> au taux d’intérêt légal à la date de l’échéance, après une mise en demeure quelconque et quelle que soit la cause du retard. </w:t>
      </w:r>
      <w:commentRangeEnd w:id="447"/>
      <w:r w:rsidR="00A53A37">
        <w:rPr>
          <w:rStyle w:val="Marquedecommentaire"/>
        </w:rPr>
        <w:commentReference w:id="447"/>
      </w:r>
    </w:p>
    <w:p w14:paraId="7DC9C65A" w14:textId="109C5D34" w:rsidR="002C018F" w:rsidRPr="001209CE" w:rsidRDefault="002C018F" w:rsidP="001209CE">
      <w:pPr>
        <w:spacing w:before="100" w:beforeAutospacing="1" w:after="100" w:afterAutospacing="1" w:line="240" w:lineRule="auto"/>
        <w:jc w:val="both"/>
        <w:outlineLvl w:val="1"/>
        <w:rPr>
          <w:rFonts w:ascii="Arial" w:eastAsia="Times New Roman" w:hAnsi="Arial" w:cs="Arial"/>
          <w:b/>
          <w:bCs/>
          <w:sz w:val="20"/>
          <w:szCs w:val="20"/>
          <w:lang w:eastAsia="fr-FR"/>
        </w:rPr>
      </w:pPr>
      <w:bookmarkStart w:id="448" w:name="_Toc230960893"/>
      <w:commentRangeStart w:id="449"/>
      <w:r>
        <w:rPr>
          <w:rFonts w:ascii="Arial" w:eastAsia="Times New Roman" w:hAnsi="Arial" w:cs="Arial"/>
          <w:b/>
          <w:bCs/>
          <w:sz w:val="20"/>
          <w:szCs w:val="20"/>
          <w:lang w:eastAsia="fr-FR"/>
        </w:rPr>
        <w:t xml:space="preserve">15.6. </w:t>
      </w:r>
      <w:r w:rsidRPr="001209CE">
        <w:rPr>
          <w:rFonts w:ascii="Arial" w:eastAsia="Times New Roman" w:hAnsi="Arial" w:cs="Arial"/>
          <w:b/>
          <w:bCs/>
          <w:sz w:val="20"/>
          <w:szCs w:val="20"/>
          <w:lang w:eastAsia="fr-FR"/>
        </w:rPr>
        <w:t>Indemnité - troubles de jouissance</w:t>
      </w:r>
      <w:commentRangeEnd w:id="449"/>
      <w:r w:rsidR="0020113A" w:rsidRPr="001209CE">
        <w:rPr>
          <w:rStyle w:val="Marquedecommentaire"/>
          <w:rFonts w:ascii="Arial" w:eastAsia="Times New Roman" w:hAnsi="Arial" w:cs="Arial"/>
          <w:b/>
          <w:bCs/>
          <w:sz w:val="20"/>
          <w:szCs w:val="20"/>
          <w:lang w:eastAsia="fr-FR"/>
        </w:rPr>
        <w:commentReference w:id="449"/>
      </w:r>
      <w:bookmarkEnd w:id="448"/>
    </w:p>
    <w:p w14:paraId="7807B754" w14:textId="21B293C6" w:rsidR="00FE55A5" w:rsidRPr="001209CE" w:rsidRDefault="002C018F" w:rsidP="001209CE">
      <w:pPr>
        <w:jc w:val="both"/>
        <w:rPr>
          <w:rFonts w:ascii="Arial" w:hAnsi="Arial" w:cs="Arial"/>
          <w:sz w:val="20"/>
          <w:szCs w:val="20"/>
        </w:rPr>
      </w:pPr>
      <w:r w:rsidRPr="001209CE">
        <w:rPr>
          <w:rFonts w:ascii="Arial" w:hAnsi="Arial" w:cs="Arial"/>
          <w:sz w:val="20"/>
          <w:szCs w:val="20"/>
        </w:rPr>
        <w:t xml:space="preserve">Sans préjudice des </w:t>
      </w:r>
      <w:r w:rsidR="00690B81">
        <w:rPr>
          <w:rFonts w:ascii="Arial" w:hAnsi="Arial" w:cs="Arial"/>
          <w:sz w:val="20"/>
          <w:szCs w:val="20"/>
        </w:rPr>
        <w:t>stipulations</w:t>
      </w:r>
      <w:r w:rsidRPr="001209CE">
        <w:rPr>
          <w:rFonts w:ascii="Arial" w:hAnsi="Arial" w:cs="Arial"/>
          <w:sz w:val="20"/>
          <w:szCs w:val="20"/>
        </w:rPr>
        <w:t xml:space="preserve"> régissant le sort des constructions aux termes de la présente Convention, le BENEFICIAIRE ne peut prétendre, pendant la durée des présentes, à aucune indemnité en raison des troubles ou des gènes n’induisant pas une interruption du fonctionnement de son exploitation</w:t>
      </w:r>
      <w:r w:rsidR="00B4114D">
        <w:rPr>
          <w:rFonts w:ascii="Arial" w:hAnsi="Arial" w:cs="Arial"/>
          <w:sz w:val="20"/>
          <w:szCs w:val="20"/>
        </w:rPr>
        <w:t>,</w:t>
      </w:r>
      <w:r w:rsidRPr="001209CE">
        <w:rPr>
          <w:rFonts w:ascii="Arial" w:hAnsi="Arial" w:cs="Arial"/>
          <w:sz w:val="20"/>
          <w:szCs w:val="20"/>
        </w:rPr>
        <w:t xml:space="preserve"> ou résultant de l'état </w:t>
      </w:r>
      <w:r w:rsidR="00944803">
        <w:rPr>
          <w:rFonts w:ascii="Arial" w:hAnsi="Arial" w:cs="Arial"/>
          <w:sz w:val="20"/>
          <w:szCs w:val="20"/>
        </w:rPr>
        <w:t xml:space="preserve">de la couverture, de la charpente, </w:t>
      </w:r>
      <w:r w:rsidR="00B4114D">
        <w:rPr>
          <w:rFonts w:ascii="Arial" w:hAnsi="Arial" w:cs="Arial"/>
          <w:sz w:val="20"/>
          <w:szCs w:val="20"/>
        </w:rPr>
        <w:t>de la structure, ou du bâtiment support conformément à l’article 9.3</w:t>
      </w:r>
      <w:r w:rsidRPr="001209CE">
        <w:rPr>
          <w:rFonts w:ascii="Arial" w:hAnsi="Arial" w:cs="Arial"/>
          <w:sz w:val="20"/>
          <w:szCs w:val="20"/>
        </w:rPr>
        <w:t xml:space="preserve">, </w:t>
      </w:r>
      <w:r w:rsidR="0074786A">
        <w:rPr>
          <w:rFonts w:ascii="Arial" w:hAnsi="Arial" w:cs="Arial"/>
          <w:sz w:val="20"/>
          <w:szCs w:val="20"/>
        </w:rPr>
        <w:t xml:space="preserve">ou de l’état des dépendances et installations du domaine public, </w:t>
      </w:r>
      <w:r w:rsidRPr="001209CE">
        <w:rPr>
          <w:rFonts w:ascii="Arial" w:hAnsi="Arial" w:cs="Arial"/>
          <w:sz w:val="20"/>
          <w:szCs w:val="20"/>
        </w:rPr>
        <w:t xml:space="preserve">ou </w:t>
      </w:r>
      <w:r w:rsidR="00B4114D">
        <w:rPr>
          <w:rFonts w:ascii="Arial" w:hAnsi="Arial" w:cs="Arial"/>
          <w:sz w:val="20"/>
          <w:szCs w:val="20"/>
        </w:rPr>
        <w:t xml:space="preserve">résultant </w:t>
      </w:r>
      <w:r w:rsidRPr="001209CE">
        <w:rPr>
          <w:rFonts w:ascii="Arial" w:hAnsi="Arial" w:cs="Arial"/>
          <w:sz w:val="20"/>
          <w:szCs w:val="20"/>
        </w:rPr>
        <w:t>d’un cas d’urgence pour la sécurité des personnes ou de force majeure.</w:t>
      </w:r>
    </w:p>
    <w:p w14:paraId="4A25F282" w14:textId="691650E6" w:rsidR="002C018F" w:rsidRPr="001209CE" w:rsidRDefault="002C018F" w:rsidP="001209CE">
      <w:pPr>
        <w:jc w:val="both"/>
        <w:rPr>
          <w:rFonts w:ascii="Arial" w:hAnsi="Arial" w:cs="Arial"/>
          <w:sz w:val="20"/>
          <w:szCs w:val="20"/>
        </w:rPr>
      </w:pPr>
      <w:r w:rsidRPr="001209CE">
        <w:rPr>
          <w:rFonts w:ascii="Arial" w:hAnsi="Arial" w:cs="Arial"/>
          <w:sz w:val="20"/>
          <w:szCs w:val="20"/>
        </w:rPr>
        <w:t xml:space="preserve">En revanche, </w:t>
      </w:r>
      <w:r w:rsidR="00690B81">
        <w:rPr>
          <w:rFonts w:ascii="Arial" w:hAnsi="Arial" w:cs="Arial"/>
          <w:sz w:val="20"/>
          <w:szCs w:val="20"/>
        </w:rPr>
        <w:t xml:space="preserve">une indemnité pourrait être due dans </w:t>
      </w:r>
      <w:r w:rsidRPr="001209CE">
        <w:rPr>
          <w:rFonts w:ascii="Arial" w:hAnsi="Arial" w:cs="Arial"/>
          <w:sz w:val="20"/>
          <w:szCs w:val="20"/>
        </w:rPr>
        <w:t>l’un des cas ci-dessous :</w:t>
      </w:r>
    </w:p>
    <w:p w14:paraId="665BD35E" w14:textId="79AC9A34" w:rsidR="0074786A" w:rsidRPr="0074786A" w:rsidRDefault="002C018F" w:rsidP="0074786A">
      <w:pPr>
        <w:pStyle w:val="Paragraphedeliste"/>
        <w:numPr>
          <w:ilvl w:val="0"/>
          <w:numId w:val="98"/>
        </w:numPr>
        <w:spacing w:after="0" w:line="252" w:lineRule="auto"/>
        <w:ind w:left="708"/>
        <w:jc w:val="both"/>
        <w:rPr>
          <w:rFonts w:ascii="Arial" w:hAnsi="Arial" w:cs="Arial"/>
          <w:sz w:val="20"/>
          <w:szCs w:val="20"/>
        </w:rPr>
      </w:pPr>
      <w:r w:rsidRPr="0074786A">
        <w:rPr>
          <w:rFonts w:ascii="Arial" w:hAnsi="Arial" w:cs="Arial"/>
          <w:sz w:val="20"/>
          <w:szCs w:val="20"/>
        </w:rPr>
        <w:t>Le PROPRIETAIRE demande au BENEFICIAIRE d'interrompre ponctuellement et temporairement, plus de trois jours par an, le fonctionnement de l'installation</w:t>
      </w:r>
      <w:r w:rsidR="0074786A">
        <w:rPr>
          <w:rFonts w:ascii="Arial" w:hAnsi="Arial" w:cs="Arial"/>
          <w:sz w:val="20"/>
          <w:szCs w:val="20"/>
        </w:rPr>
        <w:t xml:space="preserve"> p</w:t>
      </w:r>
      <w:r w:rsidR="00B4114D" w:rsidRPr="0074786A">
        <w:rPr>
          <w:rFonts w:ascii="Arial" w:hAnsi="Arial" w:cs="Arial"/>
          <w:sz w:val="20"/>
          <w:szCs w:val="20"/>
        </w:rPr>
        <w:t>our des motifs autres que ceux mentionnés au premier alinéa du présent article</w:t>
      </w:r>
      <w:r w:rsidRPr="0074786A">
        <w:rPr>
          <w:rFonts w:ascii="Arial" w:hAnsi="Arial" w:cs="Arial"/>
          <w:sz w:val="20"/>
          <w:szCs w:val="20"/>
        </w:rPr>
        <w:t>;</w:t>
      </w:r>
    </w:p>
    <w:p w14:paraId="3AF54E5E" w14:textId="6DA4B00E" w:rsidR="00B4114D" w:rsidRPr="0074786A" w:rsidRDefault="002C018F" w:rsidP="0074786A">
      <w:pPr>
        <w:pStyle w:val="Paragraphedeliste"/>
        <w:numPr>
          <w:ilvl w:val="0"/>
          <w:numId w:val="98"/>
        </w:numPr>
        <w:spacing w:after="0" w:line="252" w:lineRule="auto"/>
        <w:ind w:left="708"/>
        <w:jc w:val="both"/>
        <w:rPr>
          <w:rFonts w:ascii="Arial" w:hAnsi="Arial" w:cs="Arial"/>
          <w:sz w:val="20"/>
          <w:szCs w:val="20"/>
        </w:rPr>
      </w:pPr>
      <w:r w:rsidRPr="0074786A">
        <w:rPr>
          <w:rFonts w:ascii="Arial" w:hAnsi="Arial" w:cs="Arial"/>
          <w:sz w:val="20"/>
          <w:szCs w:val="20"/>
        </w:rPr>
        <w:lastRenderedPageBreak/>
        <w:t>Le PROPRIETAIRE demande au BENEFICIAIRE de procéder au démontage des installations techniques et à leur remontage après intervention</w:t>
      </w:r>
      <w:r w:rsidR="00944803" w:rsidRPr="0074786A">
        <w:rPr>
          <w:rFonts w:ascii="Arial" w:hAnsi="Arial" w:cs="Arial"/>
          <w:sz w:val="20"/>
          <w:szCs w:val="20"/>
        </w:rPr>
        <w:t xml:space="preserve"> </w:t>
      </w:r>
      <w:r w:rsidR="00B4114D" w:rsidRPr="0074786A">
        <w:rPr>
          <w:rFonts w:ascii="Arial" w:hAnsi="Arial" w:cs="Arial"/>
          <w:sz w:val="20"/>
          <w:szCs w:val="20"/>
        </w:rPr>
        <w:t>pour des motifs autres que ceux mentionnés au premier alinéa du présent article</w:t>
      </w:r>
    </w:p>
    <w:p w14:paraId="3AC420F4" w14:textId="77777777" w:rsidR="002C018F" w:rsidRPr="00B4114D" w:rsidRDefault="002C018F" w:rsidP="00B4114D">
      <w:pPr>
        <w:pStyle w:val="Paragraphedeliste"/>
        <w:ind w:left="1068"/>
        <w:jc w:val="both"/>
        <w:rPr>
          <w:rFonts w:ascii="Arial" w:hAnsi="Arial" w:cs="Arial"/>
          <w:sz w:val="20"/>
          <w:szCs w:val="20"/>
        </w:rPr>
      </w:pPr>
    </w:p>
    <w:p w14:paraId="11310217" w14:textId="77777777" w:rsidR="002C018F" w:rsidRPr="001209CE" w:rsidRDefault="002C018F" w:rsidP="001209CE">
      <w:pPr>
        <w:jc w:val="both"/>
        <w:rPr>
          <w:rFonts w:ascii="Arial" w:hAnsi="Arial" w:cs="Arial"/>
          <w:sz w:val="20"/>
          <w:szCs w:val="20"/>
        </w:rPr>
      </w:pPr>
      <w:r w:rsidRPr="001209CE">
        <w:rPr>
          <w:rFonts w:ascii="Arial" w:hAnsi="Arial" w:cs="Arial"/>
          <w:sz w:val="20"/>
          <w:szCs w:val="20"/>
        </w:rPr>
        <w:t>Le BENEFICIAIRE sera alors informé par écrit de la nécessité de procéder à ces opérations d’interruption, de démontage et de remontage, afin d'arrêter avec lui la date, la durée d'interruption du fonctionnement des installations ainsi que le coût correspondant.</w:t>
      </w:r>
    </w:p>
    <w:p w14:paraId="040942B3" w14:textId="182A7EC5" w:rsidR="002C018F" w:rsidRPr="001209CE" w:rsidRDefault="002C018F" w:rsidP="001209CE">
      <w:pPr>
        <w:jc w:val="both"/>
        <w:rPr>
          <w:rFonts w:ascii="Arial" w:hAnsi="Arial" w:cs="Arial"/>
          <w:sz w:val="20"/>
          <w:szCs w:val="20"/>
        </w:rPr>
      </w:pPr>
      <w:r w:rsidRPr="001209CE">
        <w:rPr>
          <w:rFonts w:ascii="Arial" w:hAnsi="Arial" w:cs="Arial"/>
          <w:sz w:val="20"/>
          <w:szCs w:val="20"/>
        </w:rPr>
        <w:t xml:space="preserve">Et le BENEFICIAIRE </w:t>
      </w:r>
      <w:r w:rsidR="00B3476B">
        <w:rPr>
          <w:rFonts w:ascii="Arial" w:hAnsi="Arial" w:cs="Arial"/>
          <w:sz w:val="20"/>
          <w:szCs w:val="20"/>
        </w:rPr>
        <w:t>se verra</w:t>
      </w:r>
      <w:r w:rsidRPr="001209CE">
        <w:rPr>
          <w:rFonts w:ascii="Arial" w:hAnsi="Arial" w:cs="Arial"/>
          <w:sz w:val="20"/>
          <w:szCs w:val="20"/>
        </w:rPr>
        <w:t xml:space="preserve"> alors </w:t>
      </w:r>
      <w:r w:rsidR="00B3476B">
        <w:rPr>
          <w:rFonts w:ascii="Arial" w:hAnsi="Arial" w:cs="Arial"/>
          <w:sz w:val="20"/>
          <w:szCs w:val="20"/>
        </w:rPr>
        <w:t xml:space="preserve">allouer </w:t>
      </w:r>
      <w:r w:rsidRPr="001209CE">
        <w:rPr>
          <w:rFonts w:ascii="Arial" w:hAnsi="Arial" w:cs="Arial"/>
          <w:sz w:val="20"/>
          <w:szCs w:val="20"/>
        </w:rPr>
        <w:t>cumulativement :</w:t>
      </w:r>
    </w:p>
    <w:p w14:paraId="131720CB" w14:textId="314DFEAB" w:rsidR="002C018F" w:rsidRDefault="002C018F" w:rsidP="001209CE">
      <w:pPr>
        <w:pStyle w:val="Paragraphedeliste"/>
        <w:numPr>
          <w:ilvl w:val="0"/>
          <w:numId w:val="90"/>
        </w:numPr>
        <w:jc w:val="both"/>
        <w:rPr>
          <w:rFonts w:ascii="Arial" w:hAnsi="Arial" w:cs="Arial"/>
          <w:sz w:val="20"/>
          <w:szCs w:val="20"/>
        </w:rPr>
      </w:pPr>
      <w:r w:rsidRPr="001209CE">
        <w:rPr>
          <w:rFonts w:ascii="Arial" w:hAnsi="Arial" w:cs="Arial"/>
          <w:sz w:val="20"/>
          <w:szCs w:val="20"/>
        </w:rPr>
        <w:t xml:space="preserve">Dans les cas nécessitant un démontage et un remontage des installations : </w:t>
      </w:r>
      <w:r w:rsidR="00B3476B">
        <w:rPr>
          <w:rFonts w:ascii="Arial" w:hAnsi="Arial" w:cs="Arial"/>
          <w:sz w:val="20"/>
          <w:szCs w:val="20"/>
        </w:rPr>
        <w:t xml:space="preserve"> une somme correspondant au remboursement par</w:t>
      </w:r>
      <w:r w:rsidRPr="001209CE">
        <w:rPr>
          <w:rFonts w:ascii="Arial" w:hAnsi="Arial" w:cs="Arial"/>
          <w:sz w:val="20"/>
          <w:szCs w:val="20"/>
        </w:rPr>
        <w:t xml:space="preserve"> le PROPRIETAIRE du coût de ces opérations de démontage/remontage dans la limite du montant qui aura préalablement été validé par écrit. A cette fin, les parties établiront contradictoirement deux états des lieux, savoir un premier avant le démontage des installations puis un second une fois le remontage des opérations terminées.</w:t>
      </w:r>
    </w:p>
    <w:p w14:paraId="18F0CA54" w14:textId="77777777" w:rsidR="0020113A" w:rsidRPr="001209CE" w:rsidRDefault="0020113A" w:rsidP="001209CE">
      <w:pPr>
        <w:pStyle w:val="Paragraphedeliste"/>
        <w:jc w:val="both"/>
        <w:rPr>
          <w:rFonts w:ascii="Arial" w:hAnsi="Arial" w:cs="Arial"/>
          <w:sz w:val="20"/>
          <w:szCs w:val="20"/>
        </w:rPr>
      </w:pPr>
    </w:p>
    <w:p w14:paraId="4EF6CCD4" w14:textId="4B886DE5" w:rsidR="002C018F" w:rsidRPr="001209CE" w:rsidRDefault="002C018F" w:rsidP="001209CE">
      <w:pPr>
        <w:pStyle w:val="Paragraphedeliste"/>
        <w:numPr>
          <w:ilvl w:val="0"/>
          <w:numId w:val="90"/>
        </w:numPr>
        <w:jc w:val="both"/>
        <w:rPr>
          <w:rFonts w:ascii="Arial" w:hAnsi="Arial" w:cs="Arial"/>
          <w:sz w:val="20"/>
          <w:szCs w:val="20"/>
        </w:rPr>
      </w:pPr>
      <w:r w:rsidRPr="001209CE">
        <w:rPr>
          <w:rFonts w:ascii="Arial" w:hAnsi="Arial" w:cs="Arial"/>
          <w:sz w:val="20"/>
          <w:szCs w:val="20"/>
        </w:rPr>
        <w:t>Dans tous les cas</w:t>
      </w:r>
      <w:r w:rsidR="007365C6">
        <w:rPr>
          <w:rFonts w:ascii="Arial" w:hAnsi="Arial" w:cs="Arial"/>
          <w:sz w:val="20"/>
          <w:szCs w:val="20"/>
        </w:rPr>
        <w:t xml:space="preserve"> </w:t>
      </w:r>
      <w:r w:rsidRPr="001209CE">
        <w:rPr>
          <w:rFonts w:ascii="Arial" w:hAnsi="Arial" w:cs="Arial"/>
          <w:sz w:val="20"/>
          <w:szCs w:val="20"/>
        </w:rPr>
        <w:t>:</w:t>
      </w:r>
      <w:r w:rsidR="007365C6">
        <w:rPr>
          <w:rFonts w:ascii="Arial" w:hAnsi="Arial" w:cs="Arial"/>
          <w:sz w:val="20"/>
          <w:szCs w:val="20"/>
        </w:rPr>
        <w:t xml:space="preserve"> </w:t>
      </w:r>
      <w:r w:rsidRPr="001209CE">
        <w:rPr>
          <w:rFonts w:ascii="Arial" w:hAnsi="Arial" w:cs="Arial"/>
          <w:sz w:val="20"/>
          <w:szCs w:val="20"/>
        </w:rPr>
        <w:t xml:space="preserve">une indemnité de compensation </w:t>
      </w:r>
      <w:r w:rsidR="00B3476B">
        <w:rPr>
          <w:rFonts w:ascii="Arial" w:hAnsi="Arial" w:cs="Arial"/>
          <w:sz w:val="20"/>
          <w:szCs w:val="20"/>
        </w:rPr>
        <w:t>due par le</w:t>
      </w:r>
      <w:r w:rsidRPr="001209CE">
        <w:rPr>
          <w:rFonts w:ascii="Arial" w:hAnsi="Arial" w:cs="Arial"/>
          <w:sz w:val="20"/>
          <w:szCs w:val="20"/>
        </w:rPr>
        <w:t xml:space="preserve"> PROPRIETAIRE </w:t>
      </w:r>
      <w:r w:rsidR="00B3476B">
        <w:rPr>
          <w:rFonts w:ascii="Arial" w:hAnsi="Arial" w:cs="Arial"/>
          <w:sz w:val="20"/>
          <w:szCs w:val="20"/>
        </w:rPr>
        <w:t>calculée comme suit</w:t>
      </w:r>
      <w:r w:rsidRPr="001209CE">
        <w:rPr>
          <w:rFonts w:ascii="Arial" w:hAnsi="Arial" w:cs="Arial"/>
          <w:sz w:val="20"/>
          <w:szCs w:val="20"/>
        </w:rPr>
        <w:t>:</w:t>
      </w:r>
    </w:p>
    <w:p w14:paraId="6D1CC125" w14:textId="77777777" w:rsidR="002C018F" w:rsidRPr="001209CE" w:rsidRDefault="002C018F" w:rsidP="00C17664">
      <w:pPr>
        <w:jc w:val="center"/>
        <w:rPr>
          <w:rFonts w:ascii="Arial" w:hAnsi="Arial" w:cs="Arial"/>
          <w:sz w:val="20"/>
          <w:szCs w:val="20"/>
        </w:rPr>
      </w:pPr>
      <w:r w:rsidRPr="001209CE">
        <w:rPr>
          <w:rFonts w:ascii="Arial" w:hAnsi="Arial" w:cs="Arial"/>
          <w:sz w:val="20"/>
          <w:szCs w:val="20"/>
        </w:rPr>
        <w:t>Indemnité de compensation = (E * t – PL) * TA</w:t>
      </w:r>
    </w:p>
    <w:p w14:paraId="16D6B0CB" w14:textId="77777777" w:rsidR="002C018F" w:rsidRPr="001209CE" w:rsidRDefault="002C018F" w:rsidP="001209CE">
      <w:pPr>
        <w:ind w:left="708"/>
        <w:jc w:val="both"/>
        <w:rPr>
          <w:rFonts w:ascii="Arial" w:hAnsi="Arial" w:cs="Arial"/>
          <w:sz w:val="20"/>
          <w:szCs w:val="20"/>
        </w:rPr>
      </w:pPr>
      <w:r w:rsidRPr="001209CE">
        <w:rPr>
          <w:rFonts w:ascii="Arial" w:hAnsi="Arial" w:cs="Arial"/>
          <w:b/>
          <w:sz w:val="20"/>
          <w:szCs w:val="20"/>
        </w:rPr>
        <w:t>E</w:t>
      </w:r>
      <w:r w:rsidRPr="001209CE">
        <w:rPr>
          <w:rFonts w:ascii="Arial" w:hAnsi="Arial" w:cs="Arial"/>
          <w:sz w:val="20"/>
          <w:szCs w:val="20"/>
        </w:rPr>
        <w:t xml:space="preserve"> étant le productible journalier moyen des trois dernières années de l’installation pour la période considérée (en kWh) ; dans le cas où l’indemnité devrait être calculée au cours des trois premières années de l’exploitation, E correspond au productible journalier moyen depuis la mise en service de l’installation</w:t>
      </w:r>
    </w:p>
    <w:p w14:paraId="45490AA7" w14:textId="77777777" w:rsidR="002C018F" w:rsidRPr="001209CE" w:rsidRDefault="002C018F" w:rsidP="001209CE">
      <w:pPr>
        <w:ind w:left="708"/>
        <w:jc w:val="both"/>
        <w:rPr>
          <w:rFonts w:ascii="Arial" w:hAnsi="Arial" w:cs="Arial"/>
          <w:sz w:val="20"/>
          <w:szCs w:val="20"/>
        </w:rPr>
      </w:pPr>
      <w:r w:rsidRPr="001209CE">
        <w:rPr>
          <w:rFonts w:ascii="Arial" w:hAnsi="Arial" w:cs="Arial"/>
          <w:b/>
          <w:sz w:val="20"/>
          <w:szCs w:val="20"/>
        </w:rPr>
        <w:t>t</w:t>
      </w:r>
      <w:r w:rsidRPr="001209CE">
        <w:rPr>
          <w:rFonts w:ascii="Arial" w:hAnsi="Arial" w:cs="Arial"/>
          <w:sz w:val="20"/>
          <w:szCs w:val="20"/>
        </w:rPr>
        <w:t xml:space="preserve"> étant le nombre de jours d’arrêt de production</w:t>
      </w:r>
    </w:p>
    <w:p w14:paraId="1E2A8E46" w14:textId="4BECCCB9" w:rsidR="002C018F" w:rsidRPr="001209CE" w:rsidRDefault="002C018F" w:rsidP="001209CE">
      <w:pPr>
        <w:ind w:left="708"/>
        <w:jc w:val="both"/>
        <w:rPr>
          <w:rFonts w:ascii="Arial" w:hAnsi="Arial" w:cs="Arial"/>
          <w:sz w:val="20"/>
          <w:szCs w:val="20"/>
        </w:rPr>
      </w:pPr>
      <w:r w:rsidRPr="001209CE">
        <w:rPr>
          <w:rFonts w:ascii="Arial" w:hAnsi="Arial" w:cs="Arial"/>
          <w:b/>
          <w:sz w:val="20"/>
          <w:szCs w:val="20"/>
        </w:rPr>
        <w:t>PL</w:t>
      </w:r>
      <w:r w:rsidRPr="001209CE">
        <w:rPr>
          <w:rFonts w:ascii="Arial" w:hAnsi="Arial" w:cs="Arial"/>
          <w:sz w:val="20"/>
          <w:szCs w:val="20"/>
        </w:rPr>
        <w:t xml:space="preserve"> étant la période de latence </w:t>
      </w:r>
      <w:r w:rsidR="007365C6">
        <w:rPr>
          <w:rFonts w:ascii="Arial" w:hAnsi="Arial" w:cs="Arial"/>
          <w:sz w:val="20"/>
          <w:szCs w:val="20"/>
        </w:rPr>
        <w:t xml:space="preserve">de 3 jours </w:t>
      </w:r>
    </w:p>
    <w:p w14:paraId="54FCB572" w14:textId="58C621F5" w:rsidR="002C018F" w:rsidRPr="001209CE" w:rsidRDefault="002C018F" w:rsidP="0085321F">
      <w:pPr>
        <w:ind w:left="708"/>
        <w:jc w:val="both"/>
        <w:rPr>
          <w:rFonts w:ascii="Arial" w:hAnsi="Arial" w:cs="Arial"/>
          <w:sz w:val="20"/>
          <w:szCs w:val="20"/>
        </w:rPr>
      </w:pPr>
      <w:r w:rsidRPr="001209CE">
        <w:rPr>
          <w:rFonts w:ascii="Arial" w:hAnsi="Arial" w:cs="Arial"/>
          <w:b/>
          <w:sz w:val="20"/>
          <w:szCs w:val="20"/>
        </w:rPr>
        <w:t>TA</w:t>
      </w:r>
      <w:r w:rsidRPr="001209CE">
        <w:rPr>
          <w:rFonts w:ascii="Arial" w:hAnsi="Arial" w:cs="Arial"/>
          <w:sz w:val="20"/>
          <w:szCs w:val="20"/>
        </w:rPr>
        <w:t xml:space="preserve"> étant le tarif moyen en vigueur d’achat de l’électricité de cette installation tel que facturé par l’acheteur ou les acheteurs de l’électricité à l’année N-1 (en € / kWh).</w:t>
      </w:r>
      <w:r w:rsidR="00A53A37">
        <w:rPr>
          <w:rFonts w:ascii="Arial" w:hAnsi="Arial" w:cs="Arial"/>
          <w:sz w:val="20"/>
          <w:szCs w:val="20"/>
        </w:rPr>
        <w:t xml:space="preserve"> </w:t>
      </w:r>
      <w:r w:rsidR="008859BC">
        <w:rPr>
          <w:rFonts w:ascii="Arial" w:hAnsi="Arial" w:cs="Arial"/>
          <w:sz w:val="20"/>
          <w:szCs w:val="20"/>
        </w:rPr>
        <w:t>Dans l’hypothèse où l’indemnité globale due en application du présent article serait égale ou supérieure à la valeur nette comptable des équipements, la Convention pourra être résiliée à l’initiative du PROPRIETAIRE. Le BENEFICIAIRE percevra alors une indemnité égale à la valeur nette comptable des ouvrages en lieu et place de l’indemnité prévue par le présent article.</w:t>
      </w:r>
    </w:p>
    <w:p w14:paraId="4A1FEB30" w14:textId="77777777"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450" w:name="_Toc230960894"/>
      <w:r w:rsidRPr="00A47056">
        <w:rPr>
          <w:rFonts w:ascii="Arial" w:eastAsia="Times New Roman" w:hAnsi="Arial" w:cs="Arial"/>
          <w:b/>
          <w:bCs/>
          <w:kern w:val="36"/>
          <w:sz w:val="20"/>
          <w:szCs w:val="20"/>
          <w:lang w:eastAsia="fr-FR"/>
        </w:rPr>
        <w:t>ARTICLE 16 – COMPTE-RENDU ANNUEL</w:t>
      </w:r>
      <w:bookmarkEnd w:id="450"/>
    </w:p>
    <w:p w14:paraId="38B07C42" w14:textId="77777777" w:rsidR="003B4C98" w:rsidRPr="0098546C" w:rsidRDefault="003B4C98" w:rsidP="005869A2">
      <w:pPr>
        <w:pStyle w:val="NormalWeb"/>
        <w:jc w:val="both"/>
        <w:rPr>
          <w:rFonts w:ascii="Arial" w:hAnsi="Arial" w:cs="Arial"/>
          <w:sz w:val="20"/>
          <w:szCs w:val="20"/>
        </w:rPr>
      </w:pPr>
      <w:r w:rsidRPr="0098546C">
        <w:rPr>
          <w:rFonts w:ascii="Arial" w:hAnsi="Arial" w:cs="Arial"/>
          <w:sz w:val="20"/>
          <w:szCs w:val="20"/>
        </w:rPr>
        <w:t>À compter de l’année suivant la mise en service de la première Centrale, le BÉNÉFICIAIRE transmet au PROPRIÉTAIRE, au plus tard le 31 mars de chaque année, un compte rendu annuel portant sur l’exploitation des installations au titre de l’année civile écoulée.</w:t>
      </w:r>
    </w:p>
    <w:p w14:paraId="659BBA74" w14:textId="77777777" w:rsidR="003B4C98" w:rsidRPr="0098546C" w:rsidRDefault="003B4C98" w:rsidP="005869A2">
      <w:pPr>
        <w:pStyle w:val="NormalWeb"/>
        <w:jc w:val="both"/>
        <w:rPr>
          <w:rFonts w:ascii="Arial" w:hAnsi="Arial" w:cs="Arial"/>
          <w:sz w:val="20"/>
          <w:szCs w:val="20"/>
        </w:rPr>
      </w:pPr>
      <w:r w:rsidRPr="0098546C">
        <w:rPr>
          <w:rFonts w:ascii="Arial" w:hAnsi="Arial" w:cs="Arial"/>
          <w:sz w:val="20"/>
          <w:szCs w:val="20"/>
        </w:rPr>
        <w:t>Ce compte rendu comprend à minima :</w:t>
      </w:r>
    </w:p>
    <w:p w14:paraId="224CE31D" w14:textId="775A85BA" w:rsidR="003B4C98" w:rsidRPr="0098546C" w:rsidRDefault="003B4C98" w:rsidP="005869A2">
      <w:pPr>
        <w:numPr>
          <w:ilvl w:val="0"/>
          <w:numId w:val="40"/>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le chiffre d’affaires annuel issu de la vente d’électricité</w:t>
      </w:r>
      <w:del w:id="451" w:author="Seban Avocats" w:date="2026-05-13T12:28:00Z">
        <w:r w:rsidRPr="0098546C" w:rsidDel="00072E8C">
          <w:rPr>
            <w:rFonts w:ascii="Arial" w:hAnsi="Arial" w:cs="Arial"/>
            <w:sz w:val="20"/>
            <w:szCs w:val="20"/>
          </w:rPr>
          <w:delText xml:space="preserve">, en distinguant les différents modes de valorisation le cas échéant </w:delText>
        </w:r>
      </w:del>
      <w:r w:rsidRPr="0098546C">
        <w:rPr>
          <w:rFonts w:ascii="Arial" w:hAnsi="Arial" w:cs="Arial"/>
          <w:sz w:val="20"/>
          <w:szCs w:val="20"/>
        </w:rPr>
        <w:t xml:space="preserve">; </w:t>
      </w:r>
    </w:p>
    <w:p w14:paraId="7AB18362" w14:textId="12B93940" w:rsidR="003B4C98" w:rsidRPr="0098546C" w:rsidRDefault="003B4C98" w:rsidP="005869A2">
      <w:pPr>
        <w:numPr>
          <w:ilvl w:val="0"/>
          <w:numId w:val="40"/>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 xml:space="preserve">les données de production des </w:t>
      </w:r>
      <w:r w:rsidR="00F27035">
        <w:rPr>
          <w:rFonts w:ascii="Arial" w:hAnsi="Arial" w:cs="Arial"/>
          <w:sz w:val="20"/>
          <w:szCs w:val="20"/>
        </w:rPr>
        <w:t>Centrales</w:t>
      </w:r>
      <w:r w:rsidRPr="0098546C">
        <w:rPr>
          <w:rFonts w:ascii="Arial" w:hAnsi="Arial" w:cs="Arial"/>
          <w:sz w:val="20"/>
          <w:szCs w:val="20"/>
        </w:rPr>
        <w:t xml:space="preserve"> (production annuelle et indicateurs de performance); </w:t>
      </w:r>
    </w:p>
    <w:p w14:paraId="070A3B1E" w14:textId="57C0EE09" w:rsidR="003B4C98" w:rsidRPr="0098546C" w:rsidRDefault="003B4C98" w:rsidP="005869A2">
      <w:pPr>
        <w:numPr>
          <w:ilvl w:val="0"/>
          <w:numId w:val="40"/>
        </w:numPr>
        <w:spacing w:before="100" w:beforeAutospacing="1" w:after="100" w:afterAutospacing="1" w:line="240" w:lineRule="auto"/>
        <w:jc w:val="both"/>
        <w:rPr>
          <w:rFonts w:ascii="Arial" w:hAnsi="Arial" w:cs="Arial"/>
          <w:sz w:val="20"/>
          <w:szCs w:val="20"/>
        </w:rPr>
      </w:pPr>
      <w:del w:id="452" w:author="Seban Avocats" w:date="2026-05-13T12:28:00Z">
        <w:r w:rsidRPr="0098546C" w:rsidDel="00072E8C">
          <w:rPr>
            <w:rFonts w:ascii="Arial" w:hAnsi="Arial" w:cs="Arial"/>
            <w:sz w:val="20"/>
            <w:szCs w:val="20"/>
          </w:rPr>
          <w:delText xml:space="preserve">les principales données d’exploitation, incluant notamment </w:delText>
        </w:r>
      </w:del>
      <w:r w:rsidRPr="0098546C">
        <w:rPr>
          <w:rFonts w:ascii="Arial" w:hAnsi="Arial" w:cs="Arial"/>
          <w:sz w:val="20"/>
          <w:szCs w:val="20"/>
        </w:rPr>
        <w:t xml:space="preserve">les périodes d’indisponibilité significatives ; </w:t>
      </w:r>
    </w:p>
    <w:p w14:paraId="2E8AB2C2" w14:textId="76DF5ACD" w:rsidR="003B4C98" w:rsidRPr="0098546C" w:rsidDel="00072E8C" w:rsidRDefault="003B4C98" w:rsidP="005869A2">
      <w:pPr>
        <w:numPr>
          <w:ilvl w:val="0"/>
          <w:numId w:val="40"/>
        </w:numPr>
        <w:spacing w:before="100" w:beforeAutospacing="1" w:after="100" w:afterAutospacing="1" w:line="240" w:lineRule="auto"/>
        <w:jc w:val="both"/>
        <w:rPr>
          <w:del w:id="453" w:author="Seban Avocats" w:date="2026-05-13T12:27:00Z"/>
          <w:rFonts w:ascii="Arial" w:hAnsi="Arial" w:cs="Arial"/>
          <w:sz w:val="20"/>
          <w:szCs w:val="20"/>
        </w:rPr>
      </w:pPr>
      <w:del w:id="454" w:author="Seban Avocats" w:date="2026-05-13T12:27:00Z">
        <w:r w:rsidRPr="0098546C" w:rsidDel="00072E8C">
          <w:rPr>
            <w:rFonts w:ascii="Arial" w:hAnsi="Arial" w:cs="Arial"/>
            <w:sz w:val="20"/>
            <w:szCs w:val="20"/>
          </w:rPr>
          <w:delText xml:space="preserve">la liste des interventions techniques réalisées (maintenance, réparations, renouvellements) ; </w:delText>
        </w:r>
      </w:del>
    </w:p>
    <w:p w14:paraId="19F8938C" w14:textId="2AEE9DA7" w:rsidR="003B4C98" w:rsidRPr="0098546C" w:rsidRDefault="003B4C98" w:rsidP="005869A2">
      <w:pPr>
        <w:numPr>
          <w:ilvl w:val="0"/>
          <w:numId w:val="40"/>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les</w:t>
      </w:r>
      <w:ins w:id="455" w:author="Seban Avocats" w:date="2026-05-13T12:27:00Z">
        <w:r w:rsidR="00072E8C">
          <w:rPr>
            <w:rFonts w:ascii="Arial" w:hAnsi="Arial" w:cs="Arial"/>
            <w:sz w:val="20"/>
            <w:szCs w:val="20"/>
          </w:rPr>
          <w:t xml:space="preserve"> principaux</w:t>
        </w:r>
      </w:ins>
      <w:r w:rsidRPr="0098546C">
        <w:rPr>
          <w:rFonts w:ascii="Arial" w:hAnsi="Arial" w:cs="Arial"/>
          <w:sz w:val="20"/>
          <w:szCs w:val="20"/>
        </w:rPr>
        <w:t xml:space="preserve"> incidents, sinistres ou anomalies constatés</w:t>
      </w:r>
      <w:ins w:id="456" w:author="Seban Avocats" w:date="2026-05-13T12:27:00Z">
        <w:r w:rsidR="00072E8C">
          <w:rPr>
            <w:rFonts w:ascii="Arial" w:hAnsi="Arial" w:cs="Arial"/>
            <w:sz w:val="20"/>
            <w:szCs w:val="20"/>
          </w:rPr>
          <w:t xml:space="preserve"> ayant nécessité des </w:t>
        </w:r>
      </w:ins>
      <w:ins w:id="457" w:author="Seban Avocats" w:date="2026-05-13T12:28:00Z">
        <w:r w:rsidR="00072E8C">
          <w:rPr>
            <w:rFonts w:ascii="Arial" w:hAnsi="Arial" w:cs="Arial"/>
            <w:sz w:val="20"/>
            <w:szCs w:val="20"/>
          </w:rPr>
          <w:t>interventions</w:t>
        </w:r>
      </w:ins>
      <w:ins w:id="458" w:author="Seban Avocats" w:date="2026-05-13T12:27:00Z">
        <w:r w:rsidR="00072E8C">
          <w:rPr>
            <w:rFonts w:ascii="Arial" w:hAnsi="Arial" w:cs="Arial"/>
            <w:sz w:val="20"/>
            <w:szCs w:val="20"/>
          </w:rPr>
          <w:t xml:space="preserve"> sur les B</w:t>
        </w:r>
      </w:ins>
      <w:ins w:id="459" w:author="Seban Avocats" w:date="2026-05-13T12:28:00Z">
        <w:r w:rsidR="00072E8C">
          <w:rPr>
            <w:rFonts w:ascii="Arial" w:hAnsi="Arial" w:cs="Arial"/>
            <w:sz w:val="20"/>
            <w:szCs w:val="20"/>
          </w:rPr>
          <w:t>iens</w:t>
        </w:r>
      </w:ins>
      <w:r w:rsidRPr="0098546C">
        <w:rPr>
          <w:rFonts w:ascii="Arial" w:hAnsi="Arial" w:cs="Arial"/>
          <w:sz w:val="20"/>
          <w:szCs w:val="20"/>
        </w:rPr>
        <w:t xml:space="preserve">. </w:t>
      </w:r>
    </w:p>
    <w:p w14:paraId="704117E1" w14:textId="7C37D8BC" w:rsidR="003B4C98" w:rsidRDefault="003B4C98" w:rsidP="005869A2">
      <w:pPr>
        <w:pStyle w:val="NormalWeb"/>
        <w:jc w:val="both"/>
        <w:rPr>
          <w:rFonts w:ascii="Arial" w:hAnsi="Arial" w:cs="Arial"/>
          <w:sz w:val="20"/>
          <w:szCs w:val="20"/>
        </w:rPr>
      </w:pPr>
      <w:r w:rsidRPr="0098546C">
        <w:rPr>
          <w:rFonts w:ascii="Arial" w:hAnsi="Arial" w:cs="Arial"/>
          <w:sz w:val="20"/>
          <w:szCs w:val="20"/>
        </w:rPr>
        <w:t>Les données transmises doivent être cohérentes avec les éléments servant au calcul de la part variable de la redevance.</w:t>
      </w:r>
    </w:p>
    <w:p w14:paraId="7D97AF25" w14:textId="557DBDB9" w:rsidR="003B4C98" w:rsidRDefault="003B4C98"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lastRenderedPageBreak/>
        <w:t xml:space="preserve">Les informations couvertes par le secret des affaires ne sont communicables au PROPRIÉTAIRE que dans la stricte mesure nécessaire au contrôle </w:t>
      </w:r>
      <w:del w:id="460" w:author="Seban Avocats" w:date="2026-05-13T12:28:00Z">
        <w:r w:rsidRPr="00A47056" w:rsidDel="00072E8C">
          <w:rPr>
            <w:rFonts w:ascii="Arial" w:eastAsia="Times New Roman" w:hAnsi="Arial" w:cs="Arial"/>
            <w:sz w:val="20"/>
            <w:szCs w:val="20"/>
            <w:lang w:eastAsia="fr-FR"/>
          </w:rPr>
          <w:delText xml:space="preserve">de l’exécution de la </w:delText>
        </w:r>
        <w:r w:rsidR="00F27035" w:rsidDel="00072E8C">
          <w:rPr>
            <w:rFonts w:ascii="Arial" w:eastAsia="Times New Roman" w:hAnsi="Arial" w:cs="Arial"/>
            <w:sz w:val="20"/>
            <w:szCs w:val="20"/>
            <w:lang w:eastAsia="fr-FR"/>
          </w:rPr>
          <w:delText>convention</w:delText>
        </w:r>
        <w:r w:rsidRPr="00A47056" w:rsidDel="00072E8C">
          <w:rPr>
            <w:rFonts w:ascii="Arial" w:eastAsia="Times New Roman" w:hAnsi="Arial" w:cs="Arial"/>
            <w:sz w:val="20"/>
            <w:szCs w:val="20"/>
            <w:lang w:eastAsia="fr-FR"/>
          </w:rPr>
          <w:delText xml:space="preserve">, </w:delText>
        </w:r>
      </w:del>
      <w:r w:rsidRPr="00A47056">
        <w:rPr>
          <w:rFonts w:ascii="Arial" w:eastAsia="Times New Roman" w:hAnsi="Arial" w:cs="Arial"/>
          <w:sz w:val="20"/>
          <w:szCs w:val="20"/>
          <w:lang w:eastAsia="fr-FR"/>
        </w:rPr>
        <w:t>de la redevance et de la sécurité patrimoniale.</w:t>
      </w:r>
    </w:p>
    <w:p w14:paraId="0C3E1185" w14:textId="77777777" w:rsidR="003B4C98" w:rsidRPr="0098546C" w:rsidRDefault="003B4C98" w:rsidP="005869A2">
      <w:pPr>
        <w:pStyle w:val="NormalWeb"/>
        <w:jc w:val="both"/>
        <w:rPr>
          <w:rFonts w:ascii="Arial" w:hAnsi="Arial" w:cs="Arial"/>
          <w:sz w:val="20"/>
          <w:szCs w:val="20"/>
        </w:rPr>
      </w:pPr>
      <w:r w:rsidRPr="0098546C">
        <w:rPr>
          <w:rFonts w:ascii="Arial" w:hAnsi="Arial" w:cs="Arial"/>
          <w:sz w:val="20"/>
          <w:szCs w:val="20"/>
        </w:rPr>
        <w:t>Le PROPRIÉTAIRE peut utiliser tout ou partie des informations issues du compte rendu annuel pour ses besoins propres, notamment à des fins :</w:t>
      </w:r>
    </w:p>
    <w:p w14:paraId="4432DBAE" w14:textId="77777777" w:rsidR="003B4C98" w:rsidRPr="0098546C" w:rsidRDefault="003B4C98" w:rsidP="005869A2">
      <w:pPr>
        <w:numPr>
          <w:ilvl w:val="0"/>
          <w:numId w:val="41"/>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 xml:space="preserve">de suivi de sa politique énergétique ; </w:t>
      </w:r>
    </w:p>
    <w:p w14:paraId="6E227D2C" w14:textId="77777777" w:rsidR="003B4C98" w:rsidRPr="0098546C" w:rsidRDefault="003B4C98" w:rsidP="005869A2">
      <w:pPr>
        <w:numPr>
          <w:ilvl w:val="0"/>
          <w:numId w:val="41"/>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 xml:space="preserve">d’évaluation des projets ; </w:t>
      </w:r>
    </w:p>
    <w:p w14:paraId="3C28EE75" w14:textId="77777777" w:rsidR="003B4C98" w:rsidRPr="0098546C" w:rsidRDefault="003B4C98" w:rsidP="005869A2">
      <w:pPr>
        <w:numPr>
          <w:ilvl w:val="0"/>
          <w:numId w:val="41"/>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 xml:space="preserve">d’information ou de communication institutionnelle. </w:t>
      </w:r>
    </w:p>
    <w:p w14:paraId="0950C085" w14:textId="77777777" w:rsidR="003B4C98" w:rsidRPr="0098546C" w:rsidRDefault="003B4C98" w:rsidP="005869A2">
      <w:pPr>
        <w:pStyle w:val="NormalWeb"/>
        <w:jc w:val="both"/>
        <w:rPr>
          <w:rFonts w:ascii="Arial" w:hAnsi="Arial" w:cs="Arial"/>
          <w:sz w:val="20"/>
          <w:szCs w:val="20"/>
        </w:rPr>
      </w:pPr>
      <w:r w:rsidRPr="0098546C">
        <w:rPr>
          <w:rFonts w:ascii="Arial" w:hAnsi="Arial" w:cs="Arial"/>
          <w:sz w:val="20"/>
          <w:szCs w:val="20"/>
        </w:rPr>
        <w:t>Toute utilisation publique d’informations présentant un caractère sensible au regard du secret des affaires fait l’objet d’une anonymisation ou d’un accord préalable du BÉNÉFICIAIRE.</w:t>
      </w:r>
    </w:p>
    <w:p w14:paraId="1143F63D" w14:textId="77777777"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461" w:name="_Toc230960895"/>
      <w:r w:rsidRPr="00A47056">
        <w:rPr>
          <w:rFonts w:ascii="Arial" w:eastAsia="Times New Roman" w:hAnsi="Arial" w:cs="Arial"/>
          <w:b/>
          <w:bCs/>
          <w:kern w:val="36"/>
          <w:sz w:val="20"/>
          <w:szCs w:val="20"/>
          <w:lang w:eastAsia="fr-FR"/>
        </w:rPr>
        <w:t>ARTICLE 17 – RÉSILIATION</w:t>
      </w:r>
      <w:bookmarkEnd w:id="461"/>
    </w:p>
    <w:p w14:paraId="774A36E8"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bookmarkStart w:id="462" w:name="_Toc230960896"/>
      <w:r w:rsidRPr="00A47056">
        <w:rPr>
          <w:rFonts w:ascii="Arial" w:eastAsia="Times New Roman" w:hAnsi="Arial" w:cs="Arial"/>
          <w:b/>
          <w:bCs/>
          <w:sz w:val="20"/>
          <w:szCs w:val="20"/>
          <w:lang w:eastAsia="fr-FR"/>
        </w:rPr>
        <w:t>17.1 Résiliation pour faute ou inexécution</w:t>
      </w:r>
      <w:bookmarkEnd w:id="462"/>
    </w:p>
    <w:p w14:paraId="228A5458" w14:textId="14B4A4FA" w:rsidR="00925F44" w:rsidRPr="00925F44" w:rsidRDefault="00767FA3" w:rsidP="005869A2">
      <w:pPr>
        <w:spacing w:before="100" w:beforeAutospacing="1" w:after="100" w:afterAutospacing="1" w:line="240" w:lineRule="auto"/>
        <w:jc w:val="both"/>
        <w:rPr>
          <w:rFonts w:ascii="Arial" w:eastAsia="Times New Roman" w:hAnsi="Arial" w:cs="Arial"/>
          <w:sz w:val="20"/>
          <w:szCs w:val="20"/>
          <w:lang w:eastAsia="fr-FR"/>
        </w:rPr>
      </w:pPr>
      <w:ins w:id="463" w:author="Seban Avocats" w:date="2026-05-13T12:34:00Z">
        <w:r>
          <w:rPr>
            <w:rFonts w:ascii="Arial" w:eastAsia="Times New Roman" w:hAnsi="Arial" w:cs="Arial"/>
            <w:sz w:val="20"/>
            <w:szCs w:val="20"/>
            <w:lang w:eastAsia="fr-FR"/>
          </w:rPr>
          <w:t xml:space="preserve">Sans préjudice des hypothèses dans lesquelles la caducité totale ou partielle de la Convention peut être constatée conformément aux articles 6 </w:t>
        </w:r>
      </w:ins>
      <w:ins w:id="464" w:author="Seban Avocats" w:date="2026-05-13T12:35:00Z">
        <w:r>
          <w:rPr>
            <w:rFonts w:ascii="Arial" w:eastAsia="Times New Roman" w:hAnsi="Arial" w:cs="Arial"/>
            <w:sz w:val="20"/>
            <w:szCs w:val="20"/>
            <w:lang w:eastAsia="fr-FR"/>
          </w:rPr>
          <w:t>et 7 de la présente Convention, l</w:t>
        </w:r>
      </w:ins>
      <w:del w:id="465" w:author="Seban Avocats" w:date="2026-05-13T12:35:00Z">
        <w:r w:rsidR="00925F44" w:rsidRPr="00925F44" w:rsidDel="00767FA3">
          <w:rPr>
            <w:rFonts w:ascii="Arial" w:eastAsia="Times New Roman" w:hAnsi="Arial" w:cs="Arial"/>
            <w:sz w:val="20"/>
            <w:szCs w:val="20"/>
            <w:lang w:eastAsia="fr-FR"/>
          </w:rPr>
          <w:delText>L</w:delText>
        </w:r>
      </w:del>
      <w:r w:rsidR="00925F44" w:rsidRPr="00925F44">
        <w:rPr>
          <w:rFonts w:ascii="Arial" w:eastAsia="Times New Roman" w:hAnsi="Arial" w:cs="Arial"/>
          <w:sz w:val="20"/>
          <w:szCs w:val="20"/>
          <w:lang w:eastAsia="fr-FR"/>
        </w:rPr>
        <w:t xml:space="preserve">e PROPRIÉTAIRE peut prononcer la résiliation </w:t>
      </w:r>
      <w:ins w:id="466" w:author="Seban Avocats" w:date="2026-05-13T12:29:00Z">
        <w:r>
          <w:rPr>
            <w:rFonts w:ascii="Arial" w:eastAsia="Times New Roman" w:hAnsi="Arial" w:cs="Arial"/>
            <w:sz w:val="20"/>
            <w:szCs w:val="20"/>
            <w:lang w:eastAsia="fr-FR"/>
          </w:rPr>
          <w:t xml:space="preserve">totale ou partielle </w:t>
        </w:r>
      </w:ins>
      <w:r w:rsidR="00925F44" w:rsidRPr="00925F44">
        <w:rPr>
          <w:rFonts w:ascii="Arial" w:eastAsia="Times New Roman" w:hAnsi="Arial" w:cs="Arial"/>
          <w:sz w:val="20"/>
          <w:szCs w:val="20"/>
          <w:lang w:eastAsia="fr-FR"/>
        </w:rPr>
        <w:t xml:space="preserve">de la présente </w:t>
      </w:r>
      <w:r w:rsidR="00F27035">
        <w:rPr>
          <w:rFonts w:ascii="Arial" w:eastAsia="Times New Roman" w:hAnsi="Arial" w:cs="Arial"/>
          <w:sz w:val="20"/>
          <w:szCs w:val="20"/>
          <w:lang w:eastAsia="fr-FR"/>
        </w:rPr>
        <w:t>convention</w:t>
      </w:r>
      <w:r w:rsidR="00925F44" w:rsidRPr="00925F44">
        <w:rPr>
          <w:rFonts w:ascii="Arial" w:eastAsia="Times New Roman" w:hAnsi="Arial" w:cs="Arial"/>
          <w:sz w:val="20"/>
          <w:szCs w:val="20"/>
          <w:lang w:eastAsia="fr-FR"/>
        </w:rPr>
        <w:t xml:space="preserve"> en cas de manquement grave ou répété du BÉNÉFICIAIRE à ses obligations contractuelles, </w:t>
      </w:r>
      <w:ins w:id="467" w:author="Seban Avocats" w:date="2026-05-05T22:43:00Z">
        <w:r w:rsidR="000E26AF">
          <w:rPr>
            <w:rFonts w:ascii="Arial" w:eastAsia="Times New Roman" w:hAnsi="Arial" w:cs="Arial"/>
            <w:sz w:val="20"/>
            <w:szCs w:val="20"/>
            <w:lang w:eastAsia="fr-FR"/>
          </w:rPr>
          <w:t xml:space="preserve">étant entendu que sont notamment considérés comme des manquements graves </w:t>
        </w:r>
      </w:ins>
      <w:del w:id="468" w:author="Seban Avocats" w:date="2026-05-05T22:43:00Z">
        <w:r w:rsidR="00925F44" w:rsidRPr="00925F44" w:rsidDel="000E26AF">
          <w:rPr>
            <w:rFonts w:ascii="Arial" w:eastAsia="Times New Roman" w:hAnsi="Arial" w:cs="Arial"/>
            <w:sz w:val="20"/>
            <w:szCs w:val="20"/>
            <w:lang w:eastAsia="fr-FR"/>
          </w:rPr>
          <w:delText xml:space="preserve">et </w:delText>
        </w:r>
        <w:r w:rsidR="00925F44" w:rsidDel="000E26AF">
          <w:rPr>
            <w:rFonts w:ascii="Arial" w:eastAsia="Times New Roman" w:hAnsi="Arial" w:cs="Arial"/>
            <w:sz w:val="20"/>
            <w:szCs w:val="20"/>
            <w:lang w:eastAsia="fr-FR"/>
          </w:rPr>
          <w:delText xml:space="preserve">notamment dans </w:delText>
        </w:r>
      </w:del>
      <w:r w:rsidR="00925F44">
        <w:rPr>
          <w:rFonts w:ascii="Arial" w:eastAsia="Times New Roman" w:hAnsi="Arial" w:cs="Arial"/>
          <w:sz w:val="20"/>
          <w:szCs w:val="20"/>
          <w:lang w:eastAsia="fr-FR"/>
        </w:rPr>
        <w:t>les cas suivants</w:t>
      </w:r>
      <w:r w:rsidR="00925F44" w:rsidRPr="00925F44">
        <w:rPr>
          <w:rFonts w:ascii="Arial" w:eastAsia="Times New Roman" w:hAnsi="Arial" w:cs="Arial"/>
          <w:sz w:val="20"/>
          <w:szCs w:val="20"/>
          <w:lang w:eastAsia="fr-FR"/>
        </w:rPr>
        <w:t>:</w:t>
      </w:r>
    </w:p>
    <w:p w14:paraId="2FD2674C" w14:textId="0732424B" w:rsidR="00925F44" w:rsidRPr="00925F44" w:rsidRDefault="00925F44" w:rsidP="005869A2">
      <w:pPr>
        <w:numPr>
          <w:ilvl w:val="0"/>
          <w:numId w:val="56"/>
        </w:numPr>
        <w:spacing w:before="100" w:beforeAutospacing="1" w:after="100" w:afterAutospacing="1" w:line="240" w:lineRule="auto"/>
        <w:jc w:val="both"/>
        <w:rPr>
          <w:rFonts w:ascii="Arial" w:eastAsia="Times New Roman" w:hAnsi="Arial" w:cs="Arial"/>
          <w:sz w:val="20"/>
          <w:szCs w:val="20"/>
          <w:lang w:eastAsia="fr-FR"/>
        </w:rPr>
      </w:pPr>
      <w:r w:rsidRPr="00925F44">
        <w:rPr>
          <w:rFonts w:ascii="Arial" w:eastAsia="Times New Roman" w:hAnsi="Arial" w:cs="Arial"/>
          <w:sz w:val="20"/>
          <w:szCs w:val="20"/>
          <w:lang w:eastAsia="fr-FR"/>
        </w:rPr>
        <w:t xml:space="preserve">non-respect des obligations relatives aux conditions </w:t>
      </w:r>
      <w:ins w:id="469" w:author="m.aguileramartinez" w:date="2026-06-02T14:33:00Z">
        <w:r w:rsidR="00510A0B">
          <w:rPr>
            <w:rFonts w:ascii="Arial" w:eastAsia="Times New Roman" w:hAnsi="Arial" w:cs="Arial"/>
            <w:sz w:val="20"/>
            <w:szCs w:val="20"/>
            <w:lang w:eastAsia="fr-FR"/>
          </w:rPr>
          <w:t xml:space="preserve">de réalisation des travaux, </w:t>
        </w:r>
      </w:ins>
      <w:r w:rsidRPr="00925F44">
        <w:rPr>
          <w:rFonts w:ascii="Arial" w:eastAsia="Times New Roman" w:hAnsi="Arial" w:cs="Arial"/>
          <w:sz w:val="20"/>
          <w:szCs w:val="20"/>
          <w:lang w:eastAsia="fr-FR"/>
        </w:rPr>
        <w:t xml:space="preserve">d’occupation, d’exploitation, de sécurité ou d’entretien des installations ; </w:t>
      </w:r>
    </w:p>
    <w:p w14:paraId="35D19258" w14:textId="77777777" w:rsidR="00925F44" w:rsidRPr="00925F44" w:rsidRDefault="00925F44" w:rsidP="005869A2">
      <w:pPr>
        <w:numPr>
          <w:ilvl w:val="0"/>
          <w:numId w:val="56"/>
        </w:numPr>
        <w:spacing w:before="100" w:beforeAutospacing="1" w:after="100" w:afterAutospacing="1" w:line="240" w:lineRule="auto"/>
        <w:jc w:val="both"/>
        <w:rPr>
          <w:rFonts w:ascii="Arial" w:eastAsia="Times New Roman" w:hAnsi="Arial" w:cs="Arial"/>
          <w:sz w:val="20"/>
          <w:szCs w:val="20"/>
          <w:lang w:eastAsia="fr-FR"/>
        </w:rPr>
      </w:pPr>
      <w:r w:rsidRPr="00925F44">
        <w:rPr>
          <w:rFonts w:ascii="Arial" w:eastAsia="Times New Roman" w:hAnsi="Arial" w:cs="Arial"/>
          <w:sz w:val="20"/>
          <w:szCs w:val="20"/>
          <w:lang w:eastAsia="fr-FR"/>
        </w:rPr>
        <w:t xml:space="preserve">inexécution des obligations financières, notamment en cas de défaut de paiement de la redevance à son échéance ; </w:t>
      </w:r>
    </w:p>
    <w:p w14:paraId="43E81B9A" w14:textId="28B70B4B" w:rsidR="00925F44" w:rsidRPr="00925F44" w:rsidDel="001E6D6E" w:rsidRDefault="00925F44" w:rsidP="005869A2">
      <w:pPr>
        <w:numPr>
          <w:ilvl w:val="0"/>
          <w:numId w:val="56"/>
        </w:numPr>
        <w:spacing w:before="100" w:beforeAutospacing="1" w:after="100" w:afterAutospacing="1" w:line="240" w:lineRule="auto"/>
        <w:jc w:val="both"/>
        <w:rPr>
          <w:del w:id="470" w:author="m.aguileramartinez" w:date="2026-05-11T18:41:00Z"/>
          <w:rFonts w:ascii="Arial" w:eastAsia="Times New Roman" w:hAnsi="Arial" w:cs="Arial"/>
          <w:sz w:val="20"/>
          <w:szCs w:val="20"/>
          <w:lang w:eastAsia="fr-FR"/>
        </w:rPr>
      </w:pPr>
      <w:del w:id="471" w:author="m.aguileramartinez" w:date="2026-05-11T18:41:00Z">
        <w:r w:rsidRPr="00925F44" w:rsidDel="001E6D6E">
          <w:rPr>
            <w:rFonts w:ascii="Arial" w:eastAsia="Times New Roman" w:hAnsi="Arial" w:cs="Arial"/>
            <w:sz w:val="20"/>
            <w:szCs w:val="20"/>
            <w:lang w:eastAsia="fr-FR"/>
          </w:rPr>
          <w:delText xml:space="preserve">non-respect des obligations relatives à la réalisation des travaux ou à la maintenance des installations ; </w:delText>
        </w:r>
      </w:del>
    </w:p>
    <w:p w14:paraId="3A77B06C" w14:textId="091E090C" w:rsidR="00925F44" w:rsidRPr="00925F44" w:rsidRDefault="00925F44" w:rsidP="005869A2">
      <w:pPr>
        <w:numPr>
          <w:ilvl w:val="0"/>
          <w:numId w:val="56"/>
        </w:numPr>
        <w:spacing w:before="100" w:beforeAutospacing="1" w:after="100" w:afterAutospacing="1" w:line="240" w:lineRule="auto"/>
        <w:jc w:val="both"/>
        <w:rPr>
          <w:rFonts w:ascii="Arial" w:eastAsia="Times New Roman" w:hAnsi="Arial" w:cs="Arial"/>
          <w:sz w:val="20"/>
          <w:szCs w:val="20"/>
          <w:lang w:eastAsia="fr-FR"/>
        </w:rPr>
      </w:pPr>
      <w:r w:rsidRPr="00925F44">
        <w:rPr>
          <w:rFonts w:ascii="Arial" w:eastAsia="Times New Roman" w:hAnsi="Arial" w:cs="Arial"/>
          <w:sz w:val="20"/>
          <w:szCs w:val="20"/>
          <w:lang w:eastAsia="fr-FR"/>
        </w:rPr>
        <w:t xml:space="preserve">atteinte à la sécurité des personnes ou des biens, ou au bon fonctionnement du service public; </w:t>
      </w:r>
    </w:p>
    <w:p w14:paraId="1CB7F208" w14:textId="0153D139" w:rsidR="00925F44" w:rsidRPr="00925F44" w:rsidRDefault="00925F44" w:rsidP="005869A2">
      <w:pPr>
        <w:numPr>
          <w:ilvl w:val="0"/>
          <w:numId w:val="56"/>
        </w:numPr>
        <w:spacing w:before="100" w:beforeAutospacing="1" w:after="100" w:afterAutospacing="1" w:line="240" w:lineRule="auto"/>
        <w:jc w:val="both"/>
        <w:rPr>
          <w:rFonts w:ascii="Arial" w:eastAsia="Times New Roman" w:hAnsi="Arial" w:cs="Arial"/>
          <w:sz w:val="20"/>
          <w:szCs w:val="20"/>
          <w:lang w:eastAsia="fr-FR"/>
        </w:rPr>
      </w:pPr>
      <w:r w:rsidRPr="00925F44">
        <w:rPr>
          <w:rFonts w:ascii="Arial" w:eastAsia="Times New Roman" w:hAnsi="Arial" w:cs="Arial"/>
          <w:sz w:val="20"/>
          <w:szCs w:val="20"/>
          <w:lang w:eastAsia="fr-FR"/>
        </w:rPr>
        <w:t xml:space="preserve">non-respect des obligations essentielles prévues par la présente </w:t>
      </w:r>
      <w:r w:rsidR="00F27035">
        <w:rPr>
          <w:rFonts w:ascii="Arial" w:eastAsia="Times New Roman" w:hAnsi="Arial" w:cs="Arial"/>
          <w:sz w:val="20"/>
          <w:szCs w:val="20"/>
          <w:lang w:eastAsia="fr-FR"/>
        </w:rPr>
        <w:t>convention</w:t>
      </w:r>
      <w:r w:rsidRPr="00925F44">
        <w:rPr>
          <w:rFonts w:ascii="Arial" w:eastAsia="Times New Roman" w:hAnsi="Arial" w:cs="Arial"/>
          <w:sz w:val="20"/>
          <w:szCs w:val="20"/>
          <w:lang w:eastAsia="fr-FR"/>
        </w:rPr>
        <w:t xml:space="preserve"> ; </w:t>
      </w:r>
    </w:p>
    <w:p w14:paraId="57CCEBBB" w14:textId="77777777" w:rsidR="00925F44" w:rsidRPr="00925F44" w:rsidRDefault="00925F44" w:rsidP="005869A2">
      <w:pPr>
        <w:numPr>
          <w:ilvl w:val="0"/>
          <w:numId w:val="56"/>
        </w:numPr>
        <w:spacing w:before="100" w:beforeAutospacing="1" w:after="100" w:afterAutospacing="1" w:line="240" w:lineRule="auto"/>
        <w:jc w:val="both"/>
        <w:rPr>
          <w:rFonts w:ascii="Arial" w:eastAsia="Times New Roman" w:hAnsi="Arial" w:cs="Arial"/>
          <w:sz w:val="20"/>
          <w:szCs w:val="20"/>
          <w:lang w:eastAsia="fr-FR"/>
        </w:rPr>
      </w:pPr>
      <w:r w:rsidRPr="00925F44">
        <w:rPr>
          <w:rFonts w:ascii="Arial" w:eastAsia="Times New Roman" w:hAnsi="Arial" w:cs="Arial"/>
          <w:sz w:val="20"/>
          <w:szCs w:val="20"/>
          <w:lang w:eastAsia="fr-FR"/>
        </w:rPr>
        <w:t xml:space="preserve">cessation, même partielle, de l’activité autorisée ; </w:t>
      </w:r>
    </w:p>
    <w:p w14:paraId="6B7C4211" w14:textId="744C598C" w:rsidR="00925F44" w:rsidRDefault="00925F44" w:rsidP="005869A2">
      <w:pPr>
        <w:numPr>
          <w:ilvl w:val="0"/>
          <w:numId w:val="56"/>
        </w:numPr>
        <w:spacing w:before="100" w:beforeAutospacing="1" w:after="100" w:afterAutospacing="1" w:line="240" w:lineRule="auto"/>
        <w:jc w:val="both"/>
        <w:rPr>
          <w:rFonts w:ascii="Arial" w:eastAsia="Times New Roman" w:hAnsi="Arial" w:cs="Arial"/>
          <w:sz w:val="20"/>
          <w:szCs w:val="20"/>
          <w:lang w:eastAsia="fr-FR"/>
        </w:rPr>
      </w:pPr>
      <w:r w:rsidRPr="00925F44">
        <w:rPr>
          <w:rFonts w:ascii="Arial" w:eastAsia="Times New Roman" w:hAnsi="Arial" w:cs="Arial"/>
          <w:sz w:val="20"/>
          <w:szCs w:val="20"/>
          <w:lang w:eastAsia="fr-FR"/>
        </w:rPr>
        <w:t>disparition juridique du BÉNÉFICIAIRE ou modification substantielle de sa situation compromettan</w:t>
      </w:r>
      <w:r w:rsidR="00ED2453">
        <w:rPr>
          <w:rFonts w:ascii="Arial" w:eastAsia="Times New Roman" w:hAnsi="Arial" w:cs="Arial"/>
          <w:sz w:val="20"/>
          <w:szCs w:val="20"/>
          <w:lang w:eastAsia="fr-FR"/>
        </w:rPr>
        <w:t xml:space="preserve">t l’exécution de la </w:t>
      </w:r>
      <w:r w:rsidR="00F27035">
        <w:rPr>
          <w:rFonts w:ascii="Arial" w:eastAsia="Times New Roman" w:hAnsi="Arial" w:cs="Arial"/>
          <w:sz w:val="20"/>
          <w:szCs w:val="20"/>
          <w:lang w:eastAsia="fr-FR"/>
        </w:rPr>
        <w:t>convention</w:t>
      </w:r>
      <w:r w:rsidR="00ED2453">
        <w:rPr>
          <w:rFonts w:ascii="Arial" w:eastAsia="Times New Roman" w:hAnsi="Arial" w:cs="Arial"/>
          <w:sz w:val="20"/>
          <w:szCs w:val="20"/>
          <w:lang w:eastAsia="fr-FR"/>
        </w:rPr>
        <w:t> ;</w:t>
      </w:r>
    </w:p>
    <w:p w14:paraId="4971DE13" w14:textId="40D44EF4" w:rsidR="00ED2453" w:rsidRDefault="00ED2453" w:rsidP="005869A2">
      <w:pPr>
        <w:numPr>
          <w:ilvl w:val="0"/>
          <w:numId w:val="56"/>
        </w:numPr>
        <w:spacing w:before="100" w:beforeAutospacing="1" w:after="100" w:afterAutospacing="1" w:line="240" w:lineRule="auto"/>
        <w:jc w:val="both"/>
        <w:rPr>
          <w:rFonts w:ascii="Arial" w:eastAsia="Times New Roman" w:hAnsi="Arial" w:cs="Arial"/>
          <w:sz w:val="20"/>
          <w:szCs w:val="20"/>
          <w:lang w:eastAsia="fr-FR"/>
        </w:rPr>
      </w:pPr>
      <w:r w:rsidRPr="00ED2453">
        <w:rPr>
          <w:rFonts w:ascii="Arial" w:eastAsia="Times New Roman" w:hAnsi="Arial" w:cs="Arial"/>
          <w:sz w:val="20"/>
          <w:szCs w:val="20"/>
          <w:lang w:eastAsia="fr-FR"/>
        </w:rPr>
        <w:t xml:space="preserve">non-mise en service d’une des </w:t>
      </w:r>
      <w:r w:rsidR="00F27035">
        <w:rPr>
          <w:rFonts w:ascii="Arial" w:eastAsia="Times New Roman" w:hAnsi="Arial" w:cs="Arial"/>
          <w:sz w:val="20"/>
          <w:szCs w:val="20"/>
          <w:lang w:eastAsia="fr-FR"/>
        </w:rPr>
        <w:t>Centrales</w:t>
      </w:r>
      <w:r w:rsidRPr="00ED2453">
        <w:rPr>
          <w:rFonts w:ascii="Arial" w:eastAsia="Times New Roman" w:hAnsi="Arial" w:cs="Arial"/>
          <w:sz w:val="20"/>
          <w:szCs w:val="20"/>
          <w:lang w:eastAsia="fr-FR"/>
        </w:rPr>
        <w:t xml:space="preserve"> prévues à l’article </w:t>
      </w:r>
      <w:ins w:id="472" w:author="m.aguileramartinez" w:date="2026-05-12T15:44:00Z">
        <w:r w:rsidR="001209CE">
          <w:rPr>
            <w:rFonts w:ascii="Arial" w:eastAsia="Times New Roman" w:hAnsi="Arial" w:cs="Arial"/>
            <w:sz w:val="20"/>
            <w:szCs w:val="20"/>
            <w:lang w:eastAsia="fr-FR"/>
          </w:rPr>
          <w:t>3</w:t>
        </w:r>
      </w:ins>
      <w:del w:id="473" w:author="m.aguileramartinez" w:date="2026-05-12T15:44:00Z">
        <w:r w:rsidRPr="00ED2453" w:rsidDel="001209CE">
          <w:rPr>
            <w:rFonts w:ascii="Arial" w:eastAsia="Times New Roman" w:hAnsi="Arial" w:cs="Arial"/>
            <w:sz w:val="20"/>
            <w:szCs w:val="20"/>
            <w:lang w:eastAsia="fr-FR"/>
          </w:rPr>
          <w:delText>2</w:delText>
        </w:r>
      </w:del>
      <w:r w:rsidRPr="00ED2453">
        <w:rPr>
          <w:rFonts w:ascii="Arial" w:eastAsia="Times New Roman" w:hAnsi="Arial" w:cs="Arial"/>
          <w:sz w:val="20"/>
          <w:szCs w:val="20"/>
          <w:lang w:eastAsia="fr-FR"/>
        </w:rPr>
        <w:t xml:space="preserve"> de la présente </w:t>
      </w:r>
      <w:del w:id="474" w:author="Seban Avocats" w:date="2026-05-05T22:44:00Z">
        <w:r w:rsidR="00F27035" w:rsidDel="000E26AF">
          <w:rPr>
            <w:rFonts w:ascii="Arial" w:eastAsia="Times New Roman" w:hAnsi="Arial" w:cs="Arial"/>
            <w:sz w:val="20"/>
            <w:szCs w:val="20"/>
            <w:lang w:eastAsia="fr-FR"/>
          </w:rPr>
          <w:delText>C</w:delText>
        </w:r>
      </w:del>
      <w:ins w:id="475" w:author="Seban Avocats" w:date="2026-05-05T22:44:00Z">
        <w:r w:rsidR="000E26AF">
          <w:rPr>
            <w:rFonts w:ascii="Arial" w:eastAsia="Times New Roman" w:hAnsi="Arial" w:cs="Arial"/>
            <w:sz w:val="20"/>
            <w:szCs w:val="20"/>
            <w:lang w:eastAsia="fr-FR"/>
          </w:rPr>
          <w:t>c</w:t>
        </w:r>
      </w:ins>
      <w:r w:rsidR="00F27035">
        <w:rPr>
          <w:rFonts w:ascii="Arial" w:eastAsia="Times New Roman" w:hAnsi="Arial" w:cs="Arial"/>
          <w:sz w:val="20"/>
          <w:szCs w:val="20"/>
          <w:lang w:eastAsia="fr-FR"/>
        </w:rPr>
        <w:t>onvention</w:t>
      </w:r>
      <w:r w:rsidRPr="00ED2453">
        <w:rPr>
          <w:rFonts w:ascii="Arial" w:eastAsia="Times New Roman" w:hAnsi="Arial" w:cs="Arial"/>
          <w:sz w:val="20"/>
          <w:szCs w:val="20"/>
          <w:lang w:eastAsia="fr-FR"/>
        </w:rPr>
        <w:t xml:space="preserve"> dans un délai de [</w:t>
      </w:r>
      <w:r w:rsidRPr="001E6D6E">
        <w:rPr>
          <w:rFonts w:ascii="Arial" w:eastAsia="Times New Roman" w:hAnsi="Arial" w:cs="Arial"/>
          <w:b/>
          <w:sz w:val="20"/>
          <w:szCs w:val="20"/>
          <w:lang w:eastAsia="fr-FR"/>
        </w:rPr>
        <w:t>trente] (30) mois</w:t>
      </w:r>
      <w:r w:rsidRPr="00ED2453">
        <w:rPr>
          <w:rFonts w:ascii="Arial" w:eastAsia="Times New Roman" w:hAnsi="Arial" w:cs="Arial"/>
          <w:sz w:val="20"/>
          <w:szCs w:val="20"/>
          <w:lang w:eastAsia="fr-FR"/>
        </w:rPr>
        <w:t xml:space="preserve"> à compter de l’entrée en vigueur de la </w:t>
      </w:r>
      <w:ins w:id="476" w:author="Seban Avocats" w:date="2026-05-05T22:44:00Z">
        <w:r w:rsidR="000E26AF">
          <w:rPr>
            <w:rFonts w:ascii="Arial" w:eastAsia="Times New Roman" w:hAnsi="Arial" w:cs="Arial"/>
            <w:sz w:val="20"/>
            <w:szCs w:val="20"/>
            <w:lang w:eastAsia="fr-FR"/>
          </w:rPr>
          <w:t>c</w:t>
        </w:r>
      </w:ins>
      <w:del w:id="477" w:author="Seban Avocats" w:date="2026-05-05T22:44:00Z">
        <w:r w:rsidR="00F27035" w:rsidDel="000E26AF">
          <w:rPr>
            <w:rFonts w:ascii="Arial" w:eastAsia="Times New Roman" w:hAnsi="Arial" w:cs="Arial"/>
            <w:sz w:val="20"/>
            <w:szCs w:val="20"/>
            <w:lang w:eastAsia="fr-FR"/>
          </w:rPr>
          <w:delText>C</w:delText>
        </w:r>
      </w:del>
      <w:r w:rsidR="00F27035">
        <w:rPr>
          <w:rFonts w:ascii="Arial" w:eastAsia="Times New Roman" w:hAnsi="Arial" w:cs="Arial"/>
          <w:sz w:val="20"/>
          <w:szCs w:val="20"/>
          <w:lang w:eastAsia="fr-FR"/>
        </w:rPr>
        <w:t>onvention</w:t>
      </w:r>
      <w:r>
        <w:rPr>
          <w:rFonts w:ascii="Arial" w:eastAsia="Times New Roman" w:hAnsi="Arial" w:cs="Arial"/>
          <w:sz w:val="20"/>
          <w:szCs w:val="20"/>
          <w:lang w:eastAsia="fr-FR"/>
        </w:rPr>
        <w:t>.</w:t>
      </w:r>
    </w:p>
    <w:p w14:paraId="1B01A7A9" w14:textId="050EB665" w:rsidR="00767FA3" w:rsidRDefault="00767FA3" w:rsidP="005869A2">
      <w:pPr>
        <w:spacing w:before="100" w:beforeAutospacing="1" w:after="100" w:afterAutospacing="1" w:line="240" w:lineRule="auto"/>
        <w:jc w:val="both"/>
        <w:rPr>
          <w:ins w:id="478" w:author="Seban Avocats" w:date="2026-05-13T12:31:00Z"/>
          <w:rFonts w:ascii="Arial" w:eastAsia="Times New Roman" w:hAnsi="Arial" w:cs="Arial"/>
          <w:sz w:val="20"/>
          <w:szCs w:val="20"/>
          <w:lang w:eastAsia="fr-FR"/>
        </w:rPr>
      </w:pPr>
      <w:ins w:id="479" w:author="Seban Avocats" w:date="2026-05-13T12:31:00Z">
        <w:r>
          <w:rPr>
            <w:rFonts w:ascii="Arial" w:eastAsia="Times New Roman" w:hAnsi="Arial" w:cs="Arial"/>
            <w:sz w:val="20"/>
            <w:szCs w:val="20"/>
            <w:lang w:eastAsia="fr-FR"/>
          </w:rPr>
          <w:t>La résiliation partielle pourra être prononcée par le Propriétaire si les manquements ne concernent qu’une partie des Biens occupés.</w:t>
        </w:r>
      </w:ins>
    </w:p>
    <w:p w14:paraId="18FF7DEA" w14:textId="5BC7CC9E" w:rsidR="00925F44" w:rsidRPr="00925F44" w:rsidRDefault="00925F44" w:rsidP="005869A2">
      <w:pPr>
        <w:spacing w:before="100" w:beforeAutospacing="1" w:after="100" w:afterAutospacing="1" w:line="240" w:lineRule="auto"/>
        <w:jc w:val="both"/>
        <w:rPr>
          <w:rFonts w:ascii="Arial" w:eastAsia="Times New Roman" w:hAnsi="Arial" w:cs="Arial"/>
          <w:sz w:val="20"/>
          <w:szCs w:val="20"/>
          <w:lang w:eastAsia="fr-FR"/>
        </w:rPr>
      </w:pPr>
      <w:r w:rsidRPr="00925F44">
        <w:rPr>
          <w:rFonts w:ascii="Arial" w:eastAsia="Times New Roman" w:hAnsi="Arial" w:cs="Arial"/>
          <w:sz w:val="20"/>
          <w:szCs w:val="20"/>
          <w:lang w:eastAsia="fr-FR"/>
        </w:rPr>
        <w:t>Le BÉNÉFICIAIRE demeure pleinement responsable des actes, manquements et défaillances de ses prestataires, sous-traitants et co-contractants, qui lui sont opposables dans les mêmes conditions.</w:t>
      </w:r>
    </w:p>
    <w:p w14:paraId="1C8E37AD" w14:textId="187C0BA0" w:rsidR="00925F44" w:rsidRPr="00925F44" w:rsidRDefault="00925F44" w:rsidP="005869A2">
      <w:pPr>
        <w:spacing w:before="100" w:beforeAutospacing="1" w:after="100" w:afterAutospacing="1" w:line="240" w:lineRule="auto"/>
        <w:jc w:val="both"/>
        <w:rPr>
          <w:rFonts w:ascii="Arial" w:eastAsia="Times New Roman" w:hAnsi="Arial" w:cs="Arial"/>
          <w:sz w:val="20"/>
          <w:szCs w:val="20"/>
          <w:lang w:eastAsia="fr-FR"/>
        </w:rPr>
      </w:pPr>
      <w:r w:rsidRPr="00925F44">
        <w:rPr>
          <w:rFonts w:ascii="Arial" w:eastAsia="Times New Roman" w:hAnsi="Arial" w:cs="Arial"/>
          <w:sz w:val="20"/>
          <w:szCs w:val="20"/>
          <w:lang w:eastAsia="fr-FR"/>
        </w:rPr>
        <w:t>Sauf en cas d’urgence ou d’impossibilité manifeste de régularisation</w:t>
      </w:r>
      <w:ins w:id="480" w:author="Seban Avocats" w:date="2026-05-05T22:44:00Z">
        <w:r w:rsidR="000E26AF">
          <w:rPr>
            <w:rFonts w:ascii="Arial" w:eastAsia="Times New Roman" w:hAnsi="Arial" w:cs="Arial"/>
            <w:sz w:val="20"/>
            <w:szCs w:val="20"/>
            <w:lang w:eastAsia="fr-FR"/>
          </w:rPr>
          <w:t xml:space="preserve"> de la situation par le </w:t>
        </w:r>
        <w:r w:rsidR="000E26AF" w:rsidRPr="00925F44">
          <w:rPr>
            <w:rFonts w:ascii="Arial" w:eastAsia="Times New Roman" w:hAnsi="Arial" w:cs="Arial"/>
            <w:sz w:val="20"/>
            <w:szCs w:val="20"/>
            <w:lang w:eastAsia="fr-FR"/>
          </w:rPr>
          <w:t>BÉNÉFICIAIRE</w:t>
        </w:r>
      </w:ins>
      <w:r w:rsidRPr="00925F44">
        <w:rPr>
          <w:rFonts w:ascii="Arial" w:eastAsia="Times New Roman" w:hAnsi="Arial" w:cs="Arial"/>
          <w:sz w:val="20"/>
          <w:szCs w:val="20"/>
          <w:lang w:eastAsia="fr-FR"/>
        </w:rPr>
        <w:t>, la résiliation est précédée d’une mise en demeure adressée par le PROPRIÉTAIRE au BÉNÉFICIAIRE, par lettre recommandée avec demande d’avis de réception ou par voie électronique sécurisée, lui enjoignant de remédier au manquement constaté dans un délai d’un (1) mois à compter de sa réception.</w:t>
      </w:r>
    </w:p>
    <w:p w14:paraId="16FAAE22" w14:textId="5F1C1EA5" w:rsidR="00925F44" w:rsidRPr="00925F44" w:rsidRDefault="00925F44" w:rsidP="005869A2">
      <w:pPr>
        <w:spacing w:before="100" w:beforeAutospacing="1" w:after="100" w:afterAutospacing="1" w:line="240" w:lineRule="auto"/>
        <w:jc w:val="both"/>
        <w:rPr>
          <w:rFonts w:ascii="Arial" w:eastAsia="Times New Roman" w:hAnsi="Arial" w:cs="Arial"/>
          <w:sz w:val="20"/>
          <w:szCs w:val="20"/>
          <w:lang w:eastAsia="fr-FR"/>
        </w:rPr>
      </w:pPr>
      <w:r w:rsidRPr="00925F44">
        <w:rPr>
          <w:rFonts w:ascii="Arial" w:eastAsia="Times New Roman" w:hAnsi="Arial" w:cs="Arial"/>
          <w:sz w:val="20"/>
          <w:szCs w:val="20"/>
          <w:lang w:eastAsia="fr-FR"/>
        </w:rPr>
        <w:t xml:space="preserve">À défaut de régularisation dans ce délai, ou en l’absence d’engagement sérieux et effectif de mesures correctives, le PROPRIÉTAIRE peut prononcer la résiliation de plein droit de la </w:t>
      </w:r>
      <w:r w:rsidR="00F27035">
        <w:rPr>
          <w:rFonts w:ascii="Arial" w:eastAsia="Times New Roman" w:hAnsi="Arial" w:cs="Arial"/>
          <w:sz w:val="20"/>
          <w:szCs w:val="20"/>
          <w:lang w:eastAsia="fr-FR"/>
        </w:rPr>
        <w:t>convention</w:t>
      </w:r>
      <w:r w:rsidRPr="00925F44">
        <w:rPr>
          <w:rFonts w:ascii="Arial" w:eastAsia="Times New Roman" w:hAnsi="Arial" w:cs="Arial"/>
          <w:sz w:val="20"/>
          <w:szCs w:val="20"/>
          <w:lang w:eastAsia="fr-FR"/>
        </w:rPr>
        <w:t>, sans autre formalité.</w:t>
      </w:r>
    </w:p>
    <w:p w14:paraId="29F7105D" w14:textId="77777777" w:rsidR="00925F44" w:rsidRPr="00925F44" w:rsidRDefault="00925F44" w:rsidP="005869A2">
      <w:pPr>
        <w:spacing w:before="100" w:beforeAutospacing="1" w:after="100" w:afterAutospacing="1" w:line="240" w:lineRule="auto"/>
        <w:jc w:val="both"/>
        <w:rPr>
          <w:rFonts w:ascii="Arial" w:eastAsia="Times New Roman" w:hAnsi="Arial" w:cs="Arial"/>
          <w:sz w:val="20"/>
          <w:szCs w:val="20"/>
          <w:lang w:eastAsia="fr-FR"/>
        </w:rPr>
      </w:pPr>
      <w:r w:rsidRPr="00925F44">
        <w:rPr>
          <w:rFonts w:ascii="Arial" w:eastAsia="Times New Roman" w:hAnsi="Arial" w:cs="Arial"/>
          <w:sz w:val="20"/>
          <w:szCs w:val="20"/>
          <w:lang w:eastAsia="fr-FR"/>
        </w:rPr>
        <w:t>En cas d’urgence, notamment en cas d’atteinte à la sécurité des personnes ou des biens, ou de risque grave pour le domaine public, le PROPRIÉTAIRE peut prononcer la résiliation immédiate, sans mise en demeure préalable.</w:t>
      </w:r>
    </w:p>
    <w:p w14:paraId="063B9A9A" w14:textId="07A246BC" w:rsidR="00925F44" w:rsidRPr="00925F44" w:rsidRDefault="000E26AF" w:rsidP="005869A2">
      <w:pPr>
        <w:spacing w:before="100" w:beforeAutospacing="1" w:after="100" w:afterAutospacing="1" w:line="240" w:lineRule="auto"/>
        <w:jc w:val="both"/>
        <w:rPr>
          <w:rFonts w:ascii="Arial" w:eastAsia="Times New Roman" w:hAnsi="Arial" w:cs="Arial"/>
          <w:sz w:val="20"/>
          <w:szCs w:val="20"/>
          <w:lang w:eastAsia="fr-FR"/>
        </w:rPr>
      </w:pPr>
      <w:ins w:id="481" w:author="Seban Avocats" w:date="2026-05-05T22:45:00Z">
        <w:r>
          <w:rPr>
            <w:rFonts w:ascii="Arial" w:eastAsia="Times New Roman" w:hAnsi="Arial" w:cs="Arial"/>
            <w:sz w:val="20"/>
            <w:szCs w:val="20"/>
            <w:lang w:eastAsia="fr-FR"/>
          </w:rPr>
          <w:lastRenderedPageBreak/>
          <w:t xml:space="preserve">Sauf date de prise d’effet mentionnée dans le </w:t>
        </w:r>
      </w:ins>
      <w:ins w:id="482" w:author="Seban Avocats" w:date="2026-05-05T22:46:00Z">
        <w:r>
          <w:rPr>
            <w:rFonts w:ascii="Arial" w:eastAsia="Times New Roman" w:hAnsi="Arial" w:cs="Arial"/>
            <w:sz w:val="20"/>
            <w:szCs w:val="20"/>
            <w:lang w:eastAsia="fr-FR"/>
          </w:rPr>
          <w:t xml:space="preserve">décision de résiliation, </w:t>
        </w:r>
      </w:ins>
      <w:del w:id="483" w:author="Seban Avocats" w:date="2026-05-05T22:46:00Z">
        <w:r w:rsidR="00925F44" w:rsidRPr="00925F44" w:rsidDel="000E26AF">
          <w:rPr>
            <w:rFonts w:ascii="Arial" w:eastAsia="Times New Roman" w:hAnsi="Arial" w:cs="Arial"/>
            <w:sz w:val="20"/>
            <w:szCs w:val="20"/>
            <w:lang w:eastAsia="fr-FR"/>
          </w:rPr>
          <w:delText>L</w:delText>
        </w:r>
      </w:del>
      <w:ins w:id="484" w:author="Seban Avocats" w:date="2026-05-05T22:46:00Z">
        <w:r>
          <w:rPr>
            <w:rFonts w:ascii="Arial" w:eastAsia="Times New Roman" w:hAnsi="Arial" w:cs="Arial"/>
            <w:sz w:val="20"/>
            <w:szCs w:val="20"/>
            <w:lang w:eastAsia="fr-FR"/>
          </w:rPr>
          <w:t>l</w:t>
        </w:r>
      </w:ins>
      <w:r w:rsidR="00925F44" w:rsidRPr="00925F44">
        <w:rPr>
          <w:rFonts w:ascii="Arial" w:eastAsia="Times New Roman" w:hAnsi="Arial" w:cs="Arial"/>
          <w:sz w:val="20"/>
          <w:szCs w:val="20"/>
          <w:lang w:eastAsia="fr-FR"/>
        </w:rPr>
        <w:t>a résiliation prend effet à la date de première présentation de la notification au BÉNÉFICIAIRE ou, le cas échéant, à la date de sa réception.</w:t>
      </w:r>
    </w:p>
    <w:p w14:paraId="37A6BF1E" w14:textId="5482CA72" w:rsidR="00925F44" w:rsidRPr="00925F44" w:rsidRDefault="001E6D6E" w:rsidP="005869A2">
      <w:pPr>
        <w:spacing w:before="100" w:beforeAutospacing="1" w:after="100" w:afterAutospacing="1" w:line="240" w:lineRule="auto"/>
        <w:jc w:val="both"/>
        <w:rPr>
          <w:rFonts w:ascii="Arial" w:eastAsia="Times New Roman" w:hAnsi="Arial" w:cs="Arial"/>
          <w:sz w:val="20"/>
          <w:szCs w:val="20"/>
          <w:lang w:eastAsia="fr-FR"/>
        </w:rPr>
      </w:pPr>
      <w:ins w:id="485" w:author="m.aguileramartinez" w:date="2026-05-11T18:42:00Z">
        <w:r w:rsidRPr="001209CE">
          <w:rPr>
            <w:rFonts w:ascii="Arial" w:eastAsia="Times New Roman" w:hAnsi="Arial" w:cs="Arial"/>
            <w:sz w:val="20"/>
            <w:szCs w:val="20"/>
            <w:lang w:eastAsia="fr-FR"/>
          </w:rPr>
          <w:t>Le délai imparti au BÉNÉFICIAIRE pour cesser toute occupation et libérer les lieux est fixé dans les conditions posées à l’article 18.1 de la convention</w:t>
        </w:r>
        <w:r>
          <w:rPr>
            <w:rFonts w:ascii="Arial" w:eastAsia="Times New Roman" w:hAnsi="Arial" w:cs="Arial"/>
            <w:sz w:val="20"/>
            <w:szCs w:val="20"/>
            <w:lang w:eastAsia="fr-FR"/>
          </w:rPr>
          <w:t>.</w:t>
        </w:r>
      </w:ins>
      <w:del w:id="486" w:author="m.aguileramartinez" w:date="2026-05-11T18:42:00Z">
        <w:r w:rsidR="00925F44" w:rsidRPr="00925F44" w:rsidDel="001E6D6E">
          <w:rPr>
            <w:rFonts w:ascii="Arial" w:eastAsia="Times New Roman" w:hAnsi="Arial" w:cs="Arial"/>
            <w:sz w:val="20"/>
            <w:szCs w:val="20"/>
            <w:lang w:eastAsia="fr-FR"/>
          </w:rPr>
          <w:delText>La décision de résiliation fixe le délai imparti au BÉNÉFICIAIRE pour cesser toute occupation et libérer les lieux</w:delText>
        </w:r>
      </w:del>
      <w:r w:rsidR="00925F44" w:rsidRPr="00925F44">
        <w:rPr>
          <w:rFonts w:ascii="Arial" w:eastAsia="Times New Roman" w:hAnsi="Arial" w:cs="Arial"/>
          <w:sz w:val="20"/>
          <w:szCs w:val="20"/>
          <w:lang w:eastAsia="fr-FR"/>
        </w:rPr>
        <w:t>.</w:t>
      </w:r>
    </w:p>
    <w:p w14:paraId="12FEAC15" w14:textId="71F5F4B4" w:rsidR="00925F44" w:rsidRPr="00925F44" w:rsidRDefault="00925F44" w:rsidP="005869A2">
      <w:pPr>
        <w:spacing w:before="100" w:beforeAutospacing="1" w:after="100" w:afterAutospacing="1" w:line="240" w:lineRule="auto"/>
        <w:jc w:val="both"/>
        <w:rPr>
          <w:rFonts w:ascii="Arial" w:eastAsia="Times New Roman" w:hAnsi="Arial" w:cs="Arial"/>
          <w:sz w:val="20"/>
          <w:szCs w:val="20"/>
          <w:lang w:eastAsia="fr-FR"/>
        </w:rPr>
      </w:pPr>
      <w:r w:rsidRPr="00925F44">
        <w:rPr>
          <w:rFonts w:ascii="Arial" w:eastAsia="Times New Roman" w:hAnsi="Arial" w:cs="Arial"/>
          <w:sz w:val="20"/>
          <w:szCs w:val="20"/>
          <w:lang w:eastAsia="fr-FR"/>
        </w:rPr>
        <w:t>La résiliation prononcée en application du présent article n’ouvre droit à aucune indemnité au profit du BÉNÉFICIAIRE, sans préjudice de la possibilité pour le PROPRIÉTAIRE de solliciter la réparation des préjudices subis.</w:t>
      </w:r>
    </w:p>
    <w:p w14:paraId="4F1C4E5C" w14:textId="61C7C6AE" w:rsidR="00925F44" w:rsidRPr="00925F44" w:rsidRDefault="00925F44" w:rsidP="005869A2">
      <w:pPr>
        <w:spacing w:before="100" w:beforeAutospacing="1" w:after="100" w:afterAutospacing="1" w:line="240" w:lineRule="auto"/>
        <w:jc w:val="both"/>
        <w:rPr>
          <w:rFonts w:ascii="Arial" w:eastAsia="Times New Roman" w:hAnsi="Arial" w:cs="Arial"/>
          <w:sz w:val="20"/>
          <w:szCs w:val="20"/>
          <w:lang w:eastAsia="fr-FR"/>
        </w:rPr>
      </w:pPr>
      <w:r w:rsidRPr="00925F44">
        <w:rPr>
          <w:rFonts w:ascii="Arial" w:eastAsia="Times New Roman" w:hAnsi="Arial" w:cs="Arial"/>
          <w:sz w:val="20"/>
          <w:szCs w:val="20"/>
          <w:lang w:eastAsia="fr-FR"/>
        </w:rPr>
        <w:t xml:space="preserve">Les conséquences de la résiliation, notamment s’agissant du sort des installations et de la remise en état des lieux, sont régies par les stipulations des articles 18 et 19 de la présente </w:t>
      </w:r>
      <w:r w:rsidR="00F27035">
        <w:rPr>
          <w:rFonts w:ascii="Arial" w:eastAsia="Times New Roman" w:hAnsi="Arial" w:cs="Arial"/>
          <w:sz w:val="20"/>
          <w:szCs w:val="20"/>
          <w:lang w:eastAsia="fr-FR"/>
        </w:rPr>
        <w:t>convention</w:t>
      </w:r>
      <w:r w:rsidRPr="00925F44">
        <w:rPr>
          <w:rFonts w:ascii="Arial" w:eastAsia="Times New Roman" w:hAnsi="Arial" w:cs="Arial"/>
          <w:sz w:val="20"/>
          <w:szCs w:val="20"/>
          <w:lang w:eastAsia="fr-FR"/>
        </w:rPr>
        <w:t>.</w:t>
      </w:r>
    </w:p>
    <w:p w14:paraId="35F4D32D" w14:textId="66C3747C"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bookmarkStart w:id="487" w:name="_Toc230960897"/>
      <w:r w:rsidRPr="00A47056">
        <w:rPr>
          <w:rFonts w:ascii="Arial" w:eastAsia="Times New Roman" w:hAnsi="Arial" w:cs="Arial"/>
          <w:b/>
          <w:bCs/>
          <w:sz w:val="20"/>
          <w:szCs w:val="20"/>
          <w:lang w:eastAsia="fr-FR"/>
        </w:rPr>
        <w:t>17.2 Résiliation pour motif d’intérêt général</w:t>
      </w:r>
      <w:bookmarkEnd w:id="487"/>
    </w:p>
    <w:p w14:paraId="560CA04B" w14:textId="11D10EF8" w:rsidR="00925F44" w:rsidRPr="00925F44" w:rsidRDefault="00925F44" w:rsidP="005869A2">
      <w:pPr>
        <w:pStyle w:val="NormalWeb"/>
        <w:jc w:val="both"/>
        <w:rPr>
          <w:rFonts w:ascii="Arial" w:hAnsi="Arial" w:cs="Arial"/>
          <w:sz w:val="20"/>
          <w:szCs w:val="20"/>
        </w:rPr>
      </w:pPr>
      <w:r w:rsidRPr="00925F44">
        <w:rPr>
          <w:rFonts w:ascii="Arial" w:hAnsi="Arial" w:cs="Arial"/>
          <w:sz w:val="20"/>
          <w:szCs w:val="20"/>
        </w:rPr>
        <w:t xml:space="preserve">Le PROPRIÉTAIRE peut, à tout moment, pour un motif d’intérêt général, résilier unilatéralement la présente </w:t>
      </w:r>
      <w:r w:rsidR="00F27035">
        <w:rPr>
          <w:rFonts w:ascii="Arial" w:hAnsi="Arial" w:cs="Arial"/>
          <w:sz w:val="20"/>
          <w:szCs w:val="20"/>
        </w:rPr>
        <w:t>convention</w:t>
      </w:r>
      <w:ins w:id="488" w:author="Seban Avocats" w:date="2026-05-13T12:30:00Z">
        <w:r w:rsidR="00767FA3">
          <w:rPr>
            <w:rFonts w:ascii="Arial" w:hAnsi="Arial" w:cs="Arial"/>
            <w:sz w:val="20"/>
            <w:szCs w:val="20"/>
          </w:rPr>
          <w:t xml:space="preserve"> de manière totale ou partielle</w:t>
        </w:r>
      </w:ins>
      <w:r w:rsidRPr="00925F44">
        <w:rPr>
          <w:rFonts w:ascii="Arial" w:hAnsi="Arial" w:cs="Arial"/>
          <w:sz w:val="20"/>
          <w:szCs w:val="20"/>
        </w:rPr>
        <w:t>.</w:t>
      </w:r>
    </w:p>
    <w:p w14:paraId="1089F74D" w14:textId="77777777" w:rsidR="00925F44" w:rsidRPr="00925F44" w:rsidRDefault="00925F44" w:rsidP="005869A2">
      <w:pPr>
        <w:pStyle w:val="NormalWeb"/>
        <w:jc w:val="both"/>
        <w:rPr>
          <w:rFonts w:ascii="Arial" w:hAnsi="Arial" w:cs="Arial"/>
          <w:sz w:val="20"/>
          <w:szCs w:val="20"/>
        </w:rPr>
      </w:pPr>
      <w:r w:rsidRPr="00925F44">
        <w:rPr>
          <w:rFonts w:ascii="Arial" w:hAnsi="Arial" w:cs="Arial"/>
          <w:sz w:val="20"/>
          <w:szCs w:val="20"/>
        </w:rPr>
        <w:t>La décision de résiliation est notifiée au BÉNÉFICIAIRE par lettre recommandée avec demande d’avis de réception ou par lettre recommandée électronique.</w:t>
      </w:r>
    </w:p>
    <w:p w14:paraId="17E10663" w14:textId="77777777" w:rsidR="00925F44" w:rsidRPr="00925F44" w:rsidRDefault="00925F44" w:rsidP="005869A2">
      <w:pPr>
        <w:pStyle w:val="NormalWeb"/>
        <w:jc w:val="both"/>
        <w:rPr>
          <w:rFonts w:ascii="Arial" w:hAnsi="Arial" w:cs="Arial"/>
          <w:sz w:val="20"/>
          <w:szCs w:val="20"/>
        </w:rPr>
      </w:pPr>
      <w:r w:rsidRPr="00925F44">
        <w:rPr>
          <w:rFonts w:ascii="Arial" w:hAnsi="Arial" w:cs="Arial"/>
          <w:sz w:val="20"/>
          <w:szCs w:val="20"/>
        </w:rPr>
        <w:t>La résiliation ne prend effet qu’à l’expiration d’un délai de six (6) mois à compter de la notification.</w:t>
      </w:r>
    </w:p>
    <w:p w14:paraId="1FE73390" w14:textId="26CD8E4C" w:rsidR="00925F44" w:rsidRPr="00925F44" w:rsidRDefault="00925F44" w:rsidP="005869A2">
      <w:pPr>
        <w:pStyle w:val="NormalWeb"/>
        <w:jc w:val="both"/>
        <w:rPr>
          <w:rFonts w:ascii="Arial" w:hAnsi="Arial" w:cs="Arial"/>
          <w:sz w:val="20"/>
          <w:szCs w:val="20"/>
        </w:rPr>
      </w:pPr>
      <w:r w:rsidRPr="00925F44">
        <w:rPr>
          <w:rFonts w:ascii="Arial" w:hAnsi="Arial" w:cs="Arial"/>
          <w:sz w:val="20"/>
          <w:szCs w:val="20"/>
        </w:rPr>
        <w:t>La date de n</w:t>
      </w:r>
      <w:r>
        <w:rPr>
          <w:rFonts w:ascii="Arial" w:hAnsi="Arial" w:cs="Arial"/>
          <w:sz w:val="20"/>
          <w:szCs w:val="20"/>
        </w:rPr>
        <w:t xml:space="preserve">otification retenue correspond </w:t>
      </w:r>
      <w:r w:rsidRPr="00925F44">
        <w:rPr>
          <w:rFonts w:ascii="Arial" w:hAnsi="Arial" w:cs="Arial"/>
          <w:sz w:val="20"/>
          <w:szCs w:val="20"/>
        </w:rPr>
        <w:t>soit à la date de première présentation de la lettre au domicile du destinataire, telle que figurant sur l’avis de</w:t>
      </w:r>
      <w:r>
        <w:rPr>
          <w:rFonts w:ascii="Arial" w:hAnsi="Arial" w:cs="Arial"/>
          <w:sz w:val="20"/>
          <w:szCs w:val="20"/>
        </w:rPr>
        <w:t xml:space="preserve"> passage des services postaux, </w:t>
      </w:r>
      <w:r w:rsidRPr="00925F44">
        <w:rPr>
          <w:rFonts w:ascii="Arial" w:hAnsi="Arial" w:cs="Arial"/>
          <w:sz w:val="20"/>
          <w:szCs w:val="20"/>
        </w:rPr>
        <w:t xml:space="preserve">soit à la date de signature de l’avis de réception par le destinataire. </w:t>
      </w:r>
    </w:p>
    <w:p w14:paraId="6F7B5834" w14:textId="76335EF0" w:rsidR="00925F44" w:rsidRPr="00925F44" w:rsidRDefault="00925F44" w:rsidP="005869A2">
      <w:pPr>
        <w:pStyle w:val="NormalWeb"/>
        <w:jc w:val="both"/>
        <w:rPr>
          <w:rFonts w:ascii="Arial" w:hAnsi="Arial" w:cs="Arial"/>
          <w:sz w:val="20"/>
          <w:szCs w:val="20"/>
        </w:rPr>
      </w:pPr>
      <w:r w:rsidRPr="00925F44">
        <w:rPr>
          <w:rFonts w:ascii="Arial" w:hAnsi="Arial" w:cs="Arial"/>
          <w:sz w:val="20"/>
          <w:szCs w:val="20"/>
        </w:rPr>
        <w:t>En cas de résiliation pour motif d’intérêt général, le BÉNÉFICIAIRE a droit à une indemnité destinée à réparer le préjudice direct, certain et justifié résultant de la résiliation anticipée.</w:t>
      </w:r>
    </w:p>
    <w:p w14:paraId="69F3AF89" w14:textId="7F36DAC9" w:rsidR="00925F44" w:rsidRPr="00925F44" w:rsidRDefault="00925F44" w:rsidP="005869A2">
      <w:pPr>
        <w:pStyle w:val="NormalWeb"/>
        <w:jc w:val="both"/>
        <w:rPr>
          <w:rFonts w:ascii="Arial" w:hAnsi="Arial" w:cs="Arial"/>
          <w:sz w:val="20"/>
          <w:szCs w:val="20"/>
        </w:rPr>
      </w:pPr>
      <w:del w:id="489" w:author="Seban Avocats" w:date="2026-05-05T22:51:00Z">
        <w:r w:rsidRPr="00925F44" w:rsidDel="00E22B44">
          <w:rPr>
            <w:rFonts w:ascii="Arial" w:hAnsi="Arial" w:cs="Arial"/>
            <w:sz w:val="20"/>
            <w:szCs w:val="20"/>
          </w:rPr>
          <w:delText>Sauf stipulation particulière, c</w:delText>
        </w:r>
      </w:del>
      <w:ins w:id="490" w:author="Seban Avocats" w:date="2026-05-05T22:51:00Z">
        <w:r w:rsidR="00E22B44">
          <w:rPr>
            <w:rFonts w:ascii="Arial" w:hAnsi="Arial" w:cs="Arial"/>
            <w:sz w:val="20"/>
            <w:szCs w:val="20"/>
          </w:rPr>
          <w:t>C</w:t>
        </w:r>
      </w:ins>
      <w:r w:rsidRPr="00925F44">
        <w:rPr>
          <w:rFonts w:ascii="Arial" w:hAnsi="Arial" w:cs="Arial"/>
          <w:sz w:val="20"/>
          <w:szCs w:val="20"/>
        </w:rPr>
        <w:t>ette indemnité est plafonnée :</w:t>
      </w:r>
    </w:p>
    <w:p w14:paraId="44A2034B" w14:textId="77777777" w:rsidR="00925F44" w:rsidRPr="00925F44" w:rsidRDefault="00925F44" w:rsidP="005869A2">
      <w:pPr>
        <w:numPr>
          <w:ilvl w:val="0"/>
          <w:numId w:val="54"/>
        </w:numPr>
        <w:spacing w:before="100" w:beforeAutospacing="1" w:after="100" w:afterAutospacing="1" w:line="240" w:lineRule="auto"/>
        <w:jc w:val="both"/>
        <w:rPr>
          <w:rFonts w:ascii="Arial" w:hAnsi="Arial" w:cs="Arial"/>
          <w:sz w:val="20"/>
          <w:szCs w:val="20"/>
        </w:rPr>
      </w:pPr>
      <w:r w:rsidRPr="00925F44">
        <w:rPr>
          <w:rFonts w:ascii="Arial" w:hAnsi="Arial" w:cs="Arial"/>
          <w:sz w:val="20"/>
          <w:szCs w:val="20"/>
        </w:rPr>
        <w:t xml:space="preserve">après mise en service, à la </w:t>
      </w:r>
      <w:r w:rsidRPr="00925F44">
        <w:rPr>
          <w:rStyle w:val="lev"/>
          <w:rFonts w:ascii="Arial" w:hAnsi="Arial" w:cs="Arial"/>
          <w:b w:val="0"/>
          <w:sz w:val="20"/>
          <w:szCs w:val="20"/>
        </w:rPr>
        <w:t>valeur nette comptable non amortie</w:t>
      </w:r>
      <w:r w:rsidRPr="00925F44">
        <w:rPr>
          <w:rFonts w:ascii="Arial" w:hAnsi="Arial" w:cs="Arial"/>
          <w:sz w:val="20"/>
          <w:szCs w:val="20"/>
        </w:rPr>
        <w:t xml:space="preserve"> des installations à la date de résiliation ; </w:t>
      </w:r>
    </w:p>
    <w:p w14:paraId="16653D00" w14:textId="77777777" w:rsidR="00925F44" w:rsidRPr="00925F44" w:rsidRDefault="00925F44" w:rsidP="005869A2">
      <w:pPr>
        <w:numPr>
          <w:ilvl w:val="0"/>
          <w:numId w:val="54"/>
        </w:numPr>
        <w:spacing w:before="100" w:beforeAutospacing="1" w:after="100" w:afterAutospacing="1" w:line="240" w:lineRule="auto"/>
        <w:jc w:val="both"/>
        <w:rPr>
          <w:rFonts w:ascii="Arial" w:hAnsi="Arial" w:cs="Arial"/>
          <w:sz w:val="20"/>
          <w:szCs w:val="20"/>
        </w:rPr>
      </w:pPr>
      <w:r w:rsidRPr="00925F44">
        <w:rPr>
          <w:rFonts w:ascii="Arial" w:hAnsi="Arial" w:cs="Arial"/>
          <w:sz w:val="20"/>
          <w:szCs w:val="20"/>
        </w:rPr>
        <w:t xml:space="preserve">avant mise en service, au montant des </w:t>
      </w:r>
      <w:r w:rsidRPr="00925F44">
        <w:rPr>
          <w:rStyle w:val="lev"/>
          <w:rFonts w:ascii="Arial" w:hAnsi="Arial" w:cs="Arial"/>
          <w:b w:val="0"/>
          <w:sz w:val="20"/>
          <w:szCs w:val="20"/>
        </w:rPr>
        <w:t>frais et investissements engagés, dûment justifiés</w:t>
      </w:r>
      <w:r w:rsidRPr="00925F44">
        <w:rPr>
          <w:rFonts w:ascii="Arial" w:hAnsi="Arial" w:cs="Arial"/>
          <w:b/>
          <w:sz w:val="20"/>
          <w:szCs w:val="20"/>
        </w:rPr>
        <w:t>,</w:t>
      </w:r>
      <w:r w:rsidRPr="00925F44">
        <w:rPr>
          <w:rFonts w:ascii="Arial" w:hAnsi="Arial" w:cs="Arial"/>
          <w:sz w:val="20"/>
          <w:szCs w:val="20"/>
        </w:rPr>
        <w:t xml:space="preserve"> au titre du développement et, le cas échéant, de la construction du projet. </w:t>
      </w:r>
    </w:p>
    <w:p w14:paraId="23413317" w14:textId="2A796DD1" w:rsidR="00925F44" w:rsidRPr="00925F44" w:rsidRDefault="00925F44" w:rsidP="005869A2">
      <w:pPr>
        <w:pStyle w:val="NormalWeb"/>
        <w:jc w:val="both"/>
        <w:rPr>
          <w:rFonts w:ascii="Arial" w:hAnsi="Arial" w:cs="Arial"/>
          <w:sz w:val="20"/>
          <w:szCs w:val="20"/>
        </w:rPr>
      </w:pPr>
      <w:r>
        <w:rPr>
          <w:rFonts w:ascii="Arial" w:hAnsi="Arial" w:cs="Arial"/>
          <w:sz w:val="20"/>
          <w:szCs w:val="20"/>
        </w:rPr>
        <w:t xml:space="preserve">Sont exclus de l’indemnisation tout manque à gagner futur, </w:t>
      </w:r>
      <w:r w:rsidRPr="00925F44">
        <w:rPr>
          <w:rFonts w:ascii="Arial" w:hAnsi="Arial" w:cs="Arial"/>
          <w:sz w:val="20"/>
          <w:szCs w:val="20"/>
        </w:rPr>
        <w:t>toute perte de ch</w:t>
      </w:r>
      <w:r>
        <w:rPr>
          <w:rFonts w:ascii="Arial" w:hAnsi="Arial" w:cs="Arial"/>
          <w:sz w:val="20"/>
          <w:szCs w:val="20"/>
        </w:rPr>
        <w:t xml:space="preserve">iffre d’affaires non réalisée et </w:t>
      </w:r>
      <w:r w:rsidRPr="00925F44">
        <w:rPr>
          <w:rFonts w:ascii="Arial" w:hAnsi="Arial" w:cs="Arial"/>
          <w:sz w:val="20"/>
          <w:szCs w:val="20"/>
        </w:rPr>
        <w:t xml:space="preserve">toute indemnisation indirecte ou spéculative. </w:t>
      </w:r>
    </w:p>
    <w:p w14:paraId="53A52AE8" w14:textId="77777777" w:rsidR="00925F44" w:rsidRPr="00925F44" w:rsidRDefault="00925F44" w:rsidP="005869A2">
      <w:pPr>
        <w:pStyle w:val="NormalWeb"/>
        <w:jc w:val="both"/>
        <w:rPr>
          <w:rFonts w:ascii="Arial" w:hAnsi="Arial" w:cs="Arial"/>
          <w:sz w:val="20"/>
          <w:szCs w:val="20"/>
        </w:rPr>
      </w:pPr>
      <w:r w:rsidRPr="00925F44">
        <w:rPr>
          <w:rFonts w:ascii="Arial" w:hAnsi="Arial" w:cs="Arial"/>
          <w:sz w:val="20"/>
          <w:szCs w:val="20"/>
        </w:rPr>
        <w:t>La résiliation ne devient effective qu’après le paiement intégral de l’indemnité due au BÉNÉFICIAIRE.</w:t>
      </w:r>
    </w:p>
    <w:p w14:paraId="26DC4416" w14:textId="77777777" w:rsidR="00925F44" w:rsidRPr="00925F44" w:rsidRDefault="00925F44" w:rsidP="005869A2">
      <w:pPr>
        <w:pStyle w:val="NormalWeb"/>
        <w:jc w:val="both"/>
        <w:rPr>
          <w:rFonts w:ascii="Arial" w:hAnsi="Arial" w:cs="Arial"/>
          <w:sz w:val="20"/>
          <w:szCs w:val="20"/>
        </w:rPr>
      </w:pPr>
      <w:r w:rsidRPr="00925F44">
        <w:rPr>
          <w:rFonts w:ascii="Arial" w:hAnsi="Arial" w:cs="Arial"/>
          <w:sz w:val="20"/>
          <w:szCs w:val="20"/>
        </w:rPr>
        <w:t>En cas de résiliation anticipée, le PROPRIÉTAIRE peut décider :</w:t>
      </w:r>
    </w:p>
    <w:p w14:paraId="6B2CCBAA" w14:textId="77777777" w:rsidR="00925F44" w:rsidRPr="00925F44" w:rsidRDefault="00925F44" w:rsidP="005869A2">
      <w:pPr>
        <w:numPr>
          <w:ilvl w:val="0"/>
          <w:numId w:val="55"/>
        </w:numPr>
        <w:spacing w:before="100" w:beforeAutospacing="1" w:after="100" w:afterAutospacing="1" w:line="240" w:lineRule="auto"/>
        <w:jc w:val="both"/>
        <w:rPr>
          <w:rFonts w:ascii="Arial" w:hAnsi="Arial" w:cs="Arial"/>
          <w:sz w:val="20"/>
          <w:szCs w:val="20"/>
        </w:rPr>
      </w:pPr>
      <w:r w:rsidRPr="00925F44">
        <w:rPr>
          <w:rFonts w:ascii="Arial" w:hAnsi="Arial" w:cs="Arial"/>
          <w:sz w:val="20"/>
          <w:szCs w:val="20"/>
        </w:rPr>
        <w:t xml:space="preserve">soit de demander le démontage des installations dans les conditions prévues à l’article 18 ; </w:t>
      </w:r>
    </w:p>
    <w:p w14:paraId="308E1C7D" w14:textId="77777777" w:rsidR="00925F44" w:rsidRPr="00925F44" w:rsidRDefault="00925F44" w:rsidP="005869A2">
      <w:pPr>
        <w:numPr>
          <w:ilvl w:val="0"/>
          <w:numId w:val="55"/>
        </w:numPr>
        <w:spacing w:before="100" w:beforeAutospacing="1" w:after="100" w:afterAutospacing="1" w:line="240" w:lineRule="auto"/>
        <w:jc w:val="both"/>
        <w:rPr>
          <w:rFonts w:ascii="Arial" w:hAnsi="Arial" w:cs="Arial"/>
          <w:sz w:val="20"/>
          <w:szCs w:val="20"/>
        </w:rPr>
      </w:pPr>
      <w:r w:rsidRPr="00925F44">
        <w:rPr>
          <w:rFonts w:ascii="Arial" w:hAnsi="Arial" w:cs="Arial"/>
          <w:sz w:val="20"/>
          <w:szCs w:val="20"/>
        </w:rPr>
        <w:t xml:space="preserve">soit de conserver tout ou partie des installations et aménagements réalisés par le BÉNÉFICIAIRE. </w:t>
      </w:r>
    </w:p>
    <w:p w14:paraId="56E7B842" w14:textId="77777777" w:rsidR="00925F44" w:rsidRPr="00925F44" w:rsidRDefault="00925F44" w:rsidP="005869A2">
      <w:pPr>
        <w:pStyle w:val="NormalWeb"/>
        <w:jc w:val="both"/>
        <w:rPr>
          <w:rFonts w:ascii="Arial" w:hAnsi="Arial" w:cs="Arial"/>
          <w:sz w:val="20"/>
          <w:szCs w:val="20"/>
        </w:rPr>
      </w:pPr>
      <w:r w:rsidRPr="00925F44">
        <w:rPr>
          <w:rFonts w:ascii="Arial" w:hAnsi="Arial" w:cs="Arial"/>
          <w:sz w:val="20"/>
          <w:szCs w:val="20"/>
        </w:rPr>
        <w:t>Dans cette seconde hypothèse, la conservation des installations est réputée incluse dans l’indemnité versée au titre du présent article, sans indemnité complémentaire.</w:t>
      </w:r>
    </w:p>
    <w:p w14:paraId="15A39F5D"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bookmarkStart w:id="491" w:name="_Toc230960898"/>
      <w:r w:rsidRPr="00A47056">
        <w:rPr>
          <w:rFonts w:ascii="Arial" w:eastAsia="Times New Roman" w:hAnsi="Arial" w:cs="Arial"/>
          <w:b/>
          <w:bCs/>
          <w:sz w:val="20"/>
          <w:szCs w:val="20"/>
          <w:lang w:eastAsia="fr-FR"/>
        </w:rPr>
        <w:t>17.3 Résiliation à l’initiative du BÉNÉFICIAIRE</w:t>
      </w:r>
      <w:bookmarkEnd w:id="491"/>
    </w:p>
    <w:p w14:paraId="67C715C6" w14:textId="400727B9" w:rsidR="00726FE0" w:rsidRPr="00726FE0" w:rsidRDefault="00726FE0" w:rsidP="005869A2">
      <w:pPr>
        <w:spacing w:before="100" w:beforeAutospacing="1" w:after="100" w:afterAutospacing="1" w:line="240" w:lineRule="auto"/>
        <w:jc w:val="both"/>
        <w:rPr>
          <w:rFonts w:ascii="Arial" w:eastAsia="Times New Roman" w:hAnsi="Arial" w:cs="Arial"/>
          <w:sz w:val="20"/>
          <w:szCs w:val="20"/>
          <w:lang w:eastAsia="fr-FR"/>
        </w:rPr>
      </w:pPr>
      <w:r w:rsidRPr="00726FE0">
        <w:rPr>
          <w:rFonts w:ascii="Arial" w:eastAsia="Times New Roman" w:hAnsi="Arial" w:cs="Arial"/>
          <w:sz w:val="20"/>
          <w:szCs w:val="20"/>
          <w:lang w:eastAsia="fr-FR"/>
        </w:rPr>
        <w:t xml:space="preserve">Le </w:t>
      </w:r>
      <w:r w:rsidR="00F27035">
        <w:rPr>
          <w:rFonts w:ascii="Arial" w:eastAsia="Times New Roman" w:hAnsi="Arial" w:cs="Arial"/>
          <w:sz w:val="20"/>
          <w:szCs w:val="20"/>
          <w:lang w:eastAsia="fr-FR"/>
        </w:rPr>
        <w:t>BÉNÉFICIAIRE</w:t>
      </w:r>
      <w:r w:rsidRPr="00726FE0">
        <w:rPr>
          <w:rFonts w:ascii="Arial" w:eastAsia="Times New Roman" w:hAnsi="Arial" w:cs="Arial"/>
          <w:sz w:val="20"/>
          <w:szCs w:val="20"/>
          <w:lang w:eastAsia="fr-FR"/>
        </w:rPr>
        <w:t xml:space="preserve"> pourra demander la résiliation des présentes dans l’une des hypothèses suivantes :</w:t>
      </w:r>
    </w:p>
    <w:p w14:paraId="70132136" w14:textId="22D93E49" w:rsidR="00726FE0" w:rsidRPr="00726FE0" w:rsidRDefault="00726FE0" w:rsidP="005869A2">
      <w:pPr>
        <w:pStyle w:val="Paragraphedeliste"/>
        <w:numPr>
          <w:ilvl w:val="0"/>
          <w:numId w:val="53"/>
        </w:numPr>
        <w:spacing w:before="100" w:beforeAutospacing="1" w:after="100" w:afterAutospacing="1" w:line="240" w:lineRule="auto"/>
        <w:jc w:val="both"/>
        <w:rPr>
          <w:rFonts w:ascii="Arial" w:eastAsia="Times New Roman" w:hAnsi="Arial" w:cs="Arial"/>
          <w:sz w:val="20"/>
          <w:szCs w:val="20"/>
          <w:lang w:eastAsia="fr-FR"/>
        </w:rPr>
      </w:pPr>
      <w:r w:rsidRPr="00726FE0">
        <w:rPr>
          <w:rFonts w:ascii="Arial" w:eastAsia="Times New Roman" w:hAnsi="Arial" w:cs="Arial"/>
          <w:sz w:val="20"/>
          <w:szCs w:val="20"/>
          <w:lang w:eastAsia="fr-FR"/>
        </w:rPr>
        <w:lastRenderedPageBreak/>
        <w:t xml:space="preserve">En cas de destruction par cas fortuit et de non-reconstruction d’un ou plusieurs </w:t>
      </w:r>
      <w:del w:id="492" w:author="Seban Avocats" w:date="2026-05-05T22:52:00Z">
        <w:r w:rsidRPr="00726FE0" w:rsidDel="00E22B44">
          <w:rPr>
            <w:rFonts w:ascii="Arial" w:eastAsia="Times New Roman" w:hAnsi="Arial" w:cs="Arial"/>
            <w:sz w:val="20"/>
            <w:szCs w:val="20"/>
            <w:lang w:eastAsia="fr-FR"/>
          </w:rPr>
          <w:delText xml:space="preserve">Emplacements </w:delText>
        </w:r>
      </w:del>
      <w:ins w:id="493" w:author="Seban Avocats" w:date="2026-05-05T22:52:00Z">
        <w:r w:rsidR="00E22B44">
          <w:rPr>
            <w:rFonts w:ascii="Arial" w:eastAsia="Times New Roman" w:hAnsi="Arial" w:cs="Arial"/>
            <w:sz w:val="20"/>
            <w:szCs w:val="20"/>
            <w:lang w:eastAsia="fr-FR"/>
          </w:rPr>
          <w:t>Biens</w:t>
        </w:r>
        <w:r w:rsidR="00E22B44" w:rsidRPr="00726FE0">
          <w:rPr>
            <w:rFonts w:ascii="Arial" w:eastAsia="Times New Roman" w:hAnsi="Arial" w:cs="Arial"/>
            <w:sz w:val="20"/>
            <w:szCs w:val="20"/>
            <w:lang w:eastAsia="fr-FR"/>
          </w:rPr>
          <w:t xml:space="preserve"> </w:t>
        </w:r>
      </w:ins>
      <w:del w:id="494" w:author="Seban Avocats" w:date="2026-05-05T22:52:00Z">
        <w:r w:rsidRPr="00726FE0" w:rsidDel="00E22B44">
          <w:rPr>
            <w:rFonts w:ascii="Arial" w:eastAsia="Times New Roman" w:hAnsi="Arial" w:cs="Arial"/>
            <w:sz w:val="20"/>
            <w:szCs w:val="20"/>
            <w:lang w:eastAsia="fr-FR"/>
          </w:rPr>
          <w:delText>O</w:delText>
        </w:r>
      </w:del>
      <w:ins w:id="495" w:author="Seban Avocats" w:date="2026-05-05T22:52:00Z">
        <w:r w:rsidR="00E22B44">
          <w:rPr>
            <w:rFonts w:ascii="Arial" w:eastAsia="Times New Roman" w:hAnsi="Arial" w:cs="Arial"/>
            <w:sz w:val="20"/>
            <w:szCs w:val="20"/>
            <w:lang w:eastAsia="fr-FR"/>
          </w:rPr>
          <w:t>o</w:t>
        </w:r>
      </w:ins>
      <w:r w:rsidRPr="00726FE0">
        <w:rPr>
          <w:rFonts w:ascii="Arial" w:eastAsia="Times New Roman" w:hAnsi="Arial" w:cs="Arial"/>
          <w:sz w:val="20"/>
          <w:szCs w:val="20"/>
          <w:lang w:eastAsia="fr-FR"/>
        </w:rPr>
        <w:t>ccupés compromettant l'équilibre économique du projet dans sa globalité ;</w:t>
      </w:r>
    </w:p>
    <w:p w14:paraId="4DAAB02D" w14:textId="126F4E94" w:rsidR="00726FE0" w:rsidRPr="00726FE0" w:rsidRDefault="00726FE0" w:rsidP="005869A2">
      <w:pPr>
        <w:pStyle w:val="Paragraphedeliste"/>
        <w:numPr>
          <w:ilvl w:val="0"/>
          <w:numId w:val="53"/>
        </w:numPr>
        <w:spacing w:before="100" w:beforeAutospacing="1" w:after="100" w:afterAutospacing="1" w:line="240" w:lineRule="auto"/>
        <w:jc w:val="both"/>
        <w:rPr>
          <w:rFonts w:ascii="Arial" w:eastAsia="Times New Roman" w:hAnsi="Arial" w:cs="Arial"/>
          <w:sz w:val="20"/>
          <w:szCs w:val="20"/>
          <w:lang w:eastAsia="fr-FR"/>
        </w:rPr>
      </w:pPr>
      <w:r w:rsidRPr="00726FE0">
        <w:rPr>
          <w:rFonts w:ascii="Arial" w:eastAsia="Times New Roman" w:hAnsi="Arial" w:cs="Arial"/>
          <w:sz w:val="20"/>
          <w:szCs w:val="20"/>
          <w:lang w:eastAsia="fr-FR"/>
        </w:rPr>
        <w:t xml:space="preserve">Si des autorisations nécessaires à la réalisation ou l’exploitation des </w:t>
      </w:r>
      <w:r w:rsidR="00F27035">
        <w:rPr>
          <w:rFonts w:ascii="Arial" w:eastAsia="Times New Roman" w:hAnsi="Arial" w:cs="Arial"/>
          <w:sz w:val="20"/>
          <w:szCs w:val="20"/>
          <w:lang w:eastAsia="fr-FR"/>
        </w:rPr>
        <w:t>Centrales</w:t>
      </w:r>
      <w:r w:rsidRPr="00726FE0">
        <w:rPr>
          <w:rFonts w:ascii="Arial" w:eastAsia="Times New Roman" w:hAnsi="Arial" w:cs="Arial"/>
          <w:sz w:val="20"/>
          <w:szCs w:val="20"/>
          <w:lang w:eastAsia="fr-FR"/>
        </w:rPr>
        <w:t xml:space="preserve"> ou l’injection de l’électricité qu’il produit cessent, en cours de </w:t>
      </w:r>
      <w:r w:rsidR="00F27035">
        <w:rPr>
          <w:rFonts w:ascii="Arial" w:eastAsia="Times New Roman" w:hAnsi="Arial" w:cs="Arial"/>
          <w:sz w:val="20"/>
          <w:szCs w:val="20"/>
          <w:lang w:eastAsia="fr-FR"/>
        </w:rPr>
        <w:t>Convention</w:t>
      </w:r>
      <w:ins w:id="496" w:author="m.aguileramartinez" w:date="2026-06-02T14:04:00Z">
        <w:r w:rsidR="00BC5E77">
          <w:rPr>
            <w:rFonts w:ascii="Arial" w:eastAsia="Times New Roman" w:hAnsi="Arial" w:cs="Arial"/>
            <w:sz w:val="20"/>
            <w:szCs w:val="20"/>
            <w:lang w:eastAsia="fr-FR"/>
          </w:rPr>
          <w:t xml:space="preserve"> ou ne sont pas obtenues pour des motifs non imputables au </w:t>
        </w:r>
      </w:ins>
      <w:ins w:id="497" w:author="m.aguileramartinez" w:date="2026-06-02T14:05:00Z">
        <w:r w:rsidR="00BC5E77">
          <w:rPr>
            <w:rFonts w:ascii="Arial" w:eastAsia="Times New Roman" w:hAnsi="Arial" w:cs="Arial"/>
            <w:sz w:val="20"/>
            <w:szCs w:val="20"/>
            <w:lang w:eastAsia="fr-FR"/>
          </w:rPr>
          <w:t>BENEFICIAIRE</w:t>
        </w:r>
      </w:ins>
      <w:r w:rsidRPr="00726FE0">
        <w:rPr>
          <w:rFonts w:ascii="Arial" w:eastAsia="Times New Roman" w:hAnsi="Arial" w:cs="Arial"/>
          <w:sz w:val="20"/>
          <w:szCs w:val="20"/>
          <w:lang w:eastAsia="fr-FR"/>
        </w:rPr>
        <w:t> ;</w:t>
      </w:r>
    </w:p>
    <w:p w14:paraId="2BC16810" w14:textId="77777777" w:rsidR="00726FE0" w:rsidRPr="00726FE0" w:rsidRDefault="00726FE0" w:rsidP="005869A2">
      <w:pPr>
        <w:pStyle w:val="Paragraphedeliste"/>
        <w:numPr>
          <w:ilvl w:val="0"/>
          <w:numId w:val="53"/>
        </w:numPr>
        <w:spacing w:before="100" w:beforeAutospacing="1" w:after="100" w:afterAutospacing="1" w:line="240" w:lineRule="auto"/>
        <w:jc w:val="both"/>
        <w:rPr>
          <w:rFonts w:ascii="Arial" w:eastAsia="Times New Roman" w:hAnsi="Arial" w:cs="Arial"/>
          <w:sz w:val="20"/>
          <w:szCs w:val="20"/>
          <w:lang w:eastAsia="fr-FR"/>
        </w:rPr>
      </w:pPr>
      <w:r w:rsidRPr="00726FE0">
        <w:rPr>
          <w:rFonts w:ascii="Arial" w:eastAsia="Times New Roman" w:hAnsi="Arial" w:cs="Arial"/>
          <w:sz w:val="20"/>
          <w:szCs w:val="20"/>
          <w:lang w:eastAsia="fr-FR"/>
        </w:rPr>
        <w:t>En cas de bouleversement extérieur, imprévisible et irrésistible de l’économie du projet solaire ne permettant plus sa réalisation.</w:t>
      </w:r>
    </w:p>
    <w:p w14:paraId="6EF74B7C" w14:textId="701B6F78" w:rsidR="00726FE0" w:rsidRPr="00726FE0" w:rsidRDefault="00726FE0" w:rsidP="005869A2">
      <w:pPr>
        <w:spacing w:before="100" w:beforeAutospacing="1" w:after="100" w:afterAutospacing="1" w:line="240" w:lineRule="auto"/>
        <w:jc w:val="both"/>
        <w:rPr>
          <w:rFonts w:ascii="Arial" w:eastAsia="Times New Roman" w:hAnsi="Arial" w:cs="Arial"/>
          <w:sz w:val="20"/>
          <w:szCs w:val="20"/>
          <w:lang w:eastAsia="fr-FR"/>
        </w:rPr>
      </w:pPr>
      <w:r w:rsidRPr="00726FE0">
        <w:rPr>
          <w:rFonts w:ascii="Arial" w:eastAsia="Times New Roman" w:hAnsi="Arial" w:cs="Arial"/>
          <w:sz w:val="20"/>
          <w:szCs w:val="20"/>
          <w:lang w:eastAsia="fr-FR"/>
        </w:rPr>
        <w:t xml:space="preserve">Il est précisé que le </w:t>
      </w:r>
      <w:r w:rsidR="00F27035">
        <w:rPr>
          <w:rFonts w:ascii="Arial" w:eastAsia="Times New Roman" w:hAnsi="Arial" w:cs="Arial"/>
          <w:sz w:val="20"/>
          <w:szCs w:val="20"/>
          <w:lang w:eastAsia="fr-FR"/>
        </w:rPr>
        <w:t>BÉNÉFICIAIRE</w:t>
      </w:r>
      <w:r w:rsidRPr="00726FE0">
        <w:rPr>
          <w:rFonts w:ascii="Arial" w:eastAsia="Times New Roman" w:hAnsi="Arial" w:cs="Arial"/>
          <w:sz w:val="20"/>
          <w:szCs w:val="20"/>
          <w:lang w:eastAsia="fr-FR"/>
        </w:rPr>
        <w:t xml:space="preserve"> ne peut se libérer de la redevance ni se soustraire à ses obligations en délaissant les </w:t>
      </w:r>
      <w:del w:id="498" w:author="Seban Avocats" w:date="2026-05-05T22:52:00Z">
        <w:r w:rsidRPr="00726FE0" w:rsidDel="00E22B44">
          <w:rPr>
            <w:rFonts w:ascii="Arial" w:eastAsia="Times New Roman" w:hAnsi="Arial" w:cs="Arial"/>
            <w:sz w:val="20"/>
            <w:szCs w:val="20"/>
            <w:lang w:eastAsia="fr-FR"/>
          </w:rPr>
          <w:delText xml:space="preserve">Emplacements </w:delText>
        </w:r>
      </w:del>
      <w:ins w:id="499" w:author="Seban Avocats" w:date="2026-05-05T22:52:00Z">
        <w:r w:rsidR="00E22B44">
          <w:rPr>
            <w:rFonts w:ascii="Arial" w:eastAsia="Times New Roman" w:hAnsi="Arial" w:cs="Arial"/>
            <w:sz w:val="20"/>
            <w:szCs w:val="20"/>
            <w:lang w:eastAsia="fr-FR"/>
          </w:rPr>
          <w:t>Biens</w:t>
        </w:r>
        <w:r w:rsidR="00E22B44" w:rsidRPr="00726FE0">
          <w:rPr>
            <w:rFonts w:ascii="Arial" w:eastAsia="Times New Roman" w:hAnsi="Arial" w:cs="Arial"/>
            <w:sz w:val="20"/>
            <w:szCs w:val="20"/>
            <w:lang w:eastAsia="fr-FR"/>
          </w:rPr>
          <w:t xml:space="preserve"> </w:t>
        </w:r>
      </w:ins>
      <w:del w:id="500" w:author="Seban Avocats" w:date="2026-05-05T22:52:00Z">
        <w:r w:rsidRPr="00726FE0" w:rsidDel="00E22B44">
          <w:rPr>
            <w:rFonts w:ascii="Arial" w:eastAsia="Times New Roman" w:hAnsi="Arial" w:cs="Arial"/>
            <w:sz w:val="20"/>
            <w:szCs w:val="20"/>
            <w:lang w:eastAsia="fr-FR"/>
          </w:rPr>
          <w:delText>O</w:delText>
        </w:r>
      </w:del>
      <w:ins w:id="501" w:author="Seban Avocats" w:date="2026-05-05T22:52:00Z">
        <w:r w:rsidR="00E22B44">
          <w:rPr>
            <w:rFonts w:ascii="Arial" w:eastAsia="Times New Roman" w:hAnsi="Arial" w:cs="Arial"/>
            <w:sz w:val="20"/>
            <w:szCs w:val="20"/>
            <w:lang w:eastAsia="fr-FR"/>
          </w:rPr>
          <w:t>o</w:t>
        </w:r>
      </w:ins>
      <w:r w:rsidRPr="00726FE0">
        <w:rPr>
          <w:rFonts w:ascii="Arial" w:eastAsia="Times New Roman" w:hAnsi="Arial" w:cs="Arial"/>
          <w:sz w:val="20"/>
          <w:szCs w:val="20"/>
          <w:lang w:eastAsia="fr-FR"/>
        </w:rPr>
        <w:t>ccupés.</w:t>
      </w:r>
    </w:p>
    <w:p w14:paraId="4BCF1D3D" w14:textId="77AAEDE2" w:rsidR="00726FE0" w:rsidRPr="00726FE0" w:rsidRDefault="00726FE0" w:rsidP="005869A2">
      <w:pPr>
        <w:spacing w:before="100" w:beforeAutospacing="1" w:after="100" w:afterAutospacing="1" w:line="240" w:lineRule="auto"/>
        <w:jc w:val="both"/>
        <w:rPr>
          <w:rFonts w:ascii="Arial" w:eastAsia="Times New Roman" w:hAnsi="Arial" w:cs="Arial"/>
          <w:sz w:val="20"/>
          <w:szCs w:val="20"/>
          <w:lang w:eastAsia="fr-FR"/>
        </w:rPr>
      </w:pPr>
      <w:r w:rsidRPr="00726FE0">
        <w:rPr>
          <w:rFonts w:ascii="Arial" w:eastAsia="Times New Roman" w:hAnsi="Arial" w:cs="Arial"/>
          <w:sz w:val="20"/>
          <w:szCs w:val="20"/>
          <w:lang w:eastAsia="fr-FR"/>
        </w:rPr>
        <w:t xml:space="preserve">En cas de résiliation anticipée des présentes en application du présent article, le </w:t>
      </w:r>
      <w:r w:rsidR="00F27035">
        <w:rPr>
          <w:rFonts w:ascii="Arial" w:eastAsia="Times New Roman" w:hAnsi="Arial" w:cs="Arial"/>
          <w:sz w:val="20"/>
          <w:szCs w:val="20"/>
          <w:lang w:eastAsia="fr-FR"/>
        </w:rPr>
        <w:t>PROPRIÉTAIRE</w:t>
      </w:r>
      <w:r w:rsidRPr="00726FE0">
        <w:rPr>
          <w:rFonts w:ascii="Arial" w:eastAsia="Times New Roman" w:hAnsi="Arial" w:cs="Arial"/>
          <w:sz w:val="20"/>
          <w:szCs w:val="20"/>
          <w:lang w:eastAsia="fr-FR"/>
        </w:rPr>
        <w:t xml:space="preserve"> pourra se prévaloir de la faculté de demander le maintien en l’état des aménagements que le </w:t>
      </w:r>
      <w:r w:rsidR="00F27035">
        <w:rPr>
          <w:rFonts w:ascii="Arial" w:eastAsia="Times New Roman" w:hAnsi="Arial" w:cs="Arial"/>
          <w:sz w:val="20"/>
          <w:szCs w:val="20"/>
          <w:lang w:eastAsia="fr-FR"/>
        </w:rPr>
        <w:t>BÉNÉFICIAIRE</w:t>
      </w:r>
      <w:r w:rsidRPr="00726FE0">
        <w:rPr>
          <w:rFonts w:ascii="Arial" w:eastAsia="Times New Roman" w:hAnsi="Arial" w:cs="Arial"/>
          <w:sz w:val="20"/>
          <w:szCs w:val="20"/>
          <w:lang w:eastAsia="fr-FR"/>
        </w:rPr>
        <w:t xml:space="preserve"> aura réalisé sur les Biens. Le </w:t>
      </w:r>
      <w:r w:rsidR="00F27035">
        <w:rPr>
          <w:rFonts w:ascii="Arial" w:eastAsia="Times New Roman" w:hAnsi="Arial" w:cs="Arial"/>
          <w:sz w:val="20"/>
          <w:szCs w:val="20"/>
          <w:lang w:eastAsia="fr-FR"/>
        </w:rPr>
        <w:t>PROPRIÉTAIRE</w:t>
      </w:r>
      <w:r w:rsidRPr="00726FE0">
        <w:rPr>
          <w:rFonts w:ascii="Arial" w:eastAsia="Times New Roman" w:hAnsi="Arial" w:cs="Arial"/>
          <w:sz w:val="20"/>
          <w:szCs w:val="20"/>
          <w:lang w:eastAsia="fr-FR"/>
        </w:rPr>
        <w:t xml:space="preserve"> versera alors au </w:t>
      </w:r>
      <w:r w:rsidR="00F27035">
        <w:rPr>
          <w:rFonts w:ascii="Arial" w:eastAsia="Times New Roman" w:hAnsi="Arial" w:cs="Arial"/>
          <w:sz w:val="20"/>
          <w:szCs w:val="20"/>
          <w:lang w:eastAsia="fr-FR"/>
        </w:rPr>
        <w:t>BÉNÉFICIAIRE</w:t>
      </w:r>
      <w:r w:rsidRPr="00726FE0">
        <w:rPr>
          <w:rFonts w:ascii="Arial" w:eastAsia="Times New Roman" w:hAnsi="Arial" w:cs="Arial"/>
          <w:sz w:val="20"/>
          <w:szCs w:val="20"/>
          <w:lang w:eastAsia="fr-FR"/>
        </w:rPr>
        <w:t xml:space="preserve"> une indemnité égale à la valeur nette comptable des biens.</w:t>
      </w:r>
    </w:p>
    <w:p w14:paraId="45800B49" w14:textId="752F79A2" w:rsidR="00726FE0" w:rsidRPr="00726FE0" w:rsidRDefault="00726FE0" w:rsidP="005869A2">
      <w:pPr>
        <w:spacing w:before="100" w:beforeAutospacing="1" w:after="100" w:afterAutospacing="1" w:line="240" w:lineRule="auto"/>
        <w:jc w:val="both"/>
        <w:rPr>
          <w:rFonts w:ascii="Arial" w:eastAsia="Times New Roman" w:hAnsi="Arial" w:cs="Arial"/>
          <w:sz w:val="20"/>
          <w:szCs w:val="20"/>
          <w:lang w:eastAsia="fr-FR"/>
        </w:rPr>
      </w:pPr>
      <w:r w:rsidRPr="00726FE0">
        <w:rPr>
          <w:rFonts w:ascii="Arial" w:eastAsia="Times New Roman" w:hAnsi="Arial" w:cs="Arial"/>
          <w:sz w:val="20"/>
          <w:szCs w:val="20"/>
          <w:lang w:eastAsia="fr-FR"/>
        </w:rPr>
        <w:t xml:space="preserve">Dans le cas où le </w:t>
      </w:r>
      <w:r w:rsidR="00F27035">
        <w:rPr>
          <w:rFonts w:ascii="Arial" w:eastAsia="Times New Roman" w:hAnsi="Arial" w:cs="Arial"/>
          <w:sz w:val="20"/>
          <w:szCs w:val="20"/>
          <w:lang w:eastAsia="fr-FR"/>
        </w:rPr>
        <w:t>PROPRIÉTAIRE</w:t>
      </w:r>
      <w:r w:rsidRPr="00726FE0">
        <w:rPr>
          <w:rFonts w:ascii="Arial" w:eastAsia="Times New Roman" w:hAnsi="Arial" w:cs="Arial"/>
          <w:sz w:val="20"/>
          <w:szCs w:val="20"/>
          <w:lang w:eastAsia="fr-FR"/>
        </w:rPr>
        <w:t xml:space="preserve"> ne souhaite pas se voir transférer les </w:t>
      </w:r>
      <w:del w:id="502" w:author="Seban Avocats" w:date="2026-05-05T22:53:00Z">
        <w:r w:rsidRPr="00726FE0" w:rsidDel="00E22B44">
          <w:rPr>
            <w:rFonts w:ascii="Arial" w:eastAsia="Times New Roman" w:hAnsi="Arial" w:cs="Arial"/>
            <w:sz w:val="20"/>
            <w:szCs w:val="20"/>
            <w:lang w:eastAsia="fr-FR"/>
          </w:rPr>
          <w:delText>Biens</w:delText>
        </w:r>
      </w:del>
      <w:ins w:id="503" w:author="Seban Avocats" w:date="2026-05-05T22:53:00Z">
        <w:r w:rsidR="00E22B44">
          <w:rPr>
            <w:rFonts w:ascii="Arial" w:eastAsia="Times New Roman" w:hAnsi="Arial" w:cs="Arial"/>
            <w:sz w:val="20"/>
            <w:szCs w:val="20"/>
            <w:lang w:eastAsia="fr-FR"/>
          </w:rPr>
          <w:t xml:space="preserve">installations et </w:t>
        </w:r>
      </w:ins>
      <w:ins w:id="504" w:author="Seban Avocats" w:date="2026-05-05T22:54:00Z">
        <w:r w:rsidR="00E22B44">
          <w:rPr>
            <w:rFonts w:ascii="Arial" w:eastAsia="Times New Roman" w:hAnsi="Arial" w:cs="Arial"/>
            <w:sz w:val="20"/>
            <w:szCs w:val="20"/>
            <w:lang w:eastAsia="fr-FR"/>
          </w:rPr>
          <w:t>aménagements réalisés sur les Biens occupés</w:t>
        </w:r>
      </w:ins>
      <w:r w:rsidRPr="00726FE0">
        <w:rPr>
          <w:rFonts w:ascii="Arial" w:eastAsia="Times New Roman" w:hAnsi="Arial" w:cs="Arial"/>
          <w:sz w:val="20"/>
          <w:szCs w:val="20"/>
          <w:lang w:eastAsia="fr-FR"/>
        </w:rPr>
        <w:t xml:space="preserve">, le </w:t>
      </w:r>
      <w:r w:rsidR="00F27035">
        <w:rPr>
          <w:rFonts w:ascii="Arial" w:eastAsia="Times New Roman" w:hAnsi="Arial" w:cs="Arial"/>
          <w:sz w:val="20"/>
          <w:szCs w:val="20"/>
          <w:lang w:eastAsia="fr-FR"/>
        </w:rPr>
        <w:t>BÉNÉFICIAIRE</w:t>
      </w:r>
      <w:r w:rsidRPr="00726FE0">
        <w:rPr>
          <w:rFonts w:ascii="Arial" w:eastAsia="Times New Roman" w:hAnsi="Arial" w:cs="Arial"/>
          <w:sz w:val="20"/>
          <w:szCs w:val="20"/>
          <w:lang w:eastAsia="fr-FR"/>
        </w:rPr>
        <w:t xml:space="preserve"> remettra le site en état dans les conditions </w:t>
      </w:r>
      <w:r w:rsidR="00F27035">
        <w:rPr>
          <w:rFonts w:ascii="Arial" w:eastAsia="Times New Roman" w:hAnsi="Arial" w:cs="Arial"/>
          <w:sz w:val="20"/>
          <w:szCs w:val="20"/>
          <w:lang w:eastAsia="fr-FR"/>
        </w:rPr>
        <w:t xml:space="preserve">prévues à </w:t>
      </w:r>
      <w:r w:rsidRPr="00726FE0">
        <w:rPr>
          <w:rFonts w:ascii="Arial" w:eastAsia="Times New Roman" w:hAnsi="Arial" w:cs="Arial"/>
          <w:sz w:val="20"/>
          <w:szCs w:val="20"/>
          <w:lang w:eastAsia="fr-FR"/>
        </w:rPr>
        <w:t xml:space="preserve">l’article </w:t>
      </w:r>
      <w:r w:rsidR="00F27035">
        <w:rPr>
          <w:rFonts w:ascii="Arial" w:eastAsia="Times New Roman" w:hAnsi="Arial" w:cs="Arial"/>
          <w:sz w:val="20"/>
          <w:szCs w:val="20"/>
          <w:lang w:eastAsia="fr-FR"/>
        </w:rPr>
        <w:t>18</w:t>
      </w:r>
      <w:r w:rsidRPr="00726FE0">
        <w:rPr>
          <w:rFonts w:ascii="Arial" w:eastAsia="Times New Roman" w:hAnsi="Arial" w:cs="Arial"/>
          <w:sz w:val="20"/>
          <w:szCs w:val="20"/>
          <w:lang w:eastAsia="fr-FR"/>
        </w:rPr>
        <w:t>, sans indemnités.</w:t>
      </w:r>
    </w:p>
    <w:p w14:paraId="7C147E22" w14:textId="6141657C" w:rsidR="00646DF8" w:rsidDel="0041630E" w:rsidRDefault="00646DF8" w:rsidP="00646DF8">
      <w:pPr>
        <w:spacing w:before="100" w:beforeAutospacing="1" w:after="100" w:afterAutospacing="1" w:line="240" w:lineRule="auto"/>
        <w:jc w:val="both"/>
        <w:outlineLvl w:val="0"/>
        <w:rPr>
          <w:ins w:id="505" w:author="m.aguileramartinez" w:date="2026-05-12T16:03:00Z"/>
          <w:del w:id="506" w:author="m.aguileramartinez" w:date="2026-05-12T16:18:00Z"/>
          <w:rFonts w:ascii="Arial" w:eastAsia="Times New Roman" w:hAnsi="Arial" w:cs="Arial"/>
          <w:b/>
          <w:bCs/>
          <w:kern w:val="36"/>
          <w:sz w:val="20"/>
          <w:szCs w:val="20"/>
          <w:lang w:eastAsia="fr-FR"/>
        </w:rPr>
      </w:pPr>
    </w:p>
    <w:p w14:paraId="60805473" w14:textId="730DC2E3"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507" w:name="_Toc230960899"/>
      <w:r w:rsidRPr="00A47056">
        <w:rPr>
          <w:rFonts w:ascii="Arial" w:eastAsia="Times New Roman" w:hAnsi="Arial" w:cs="Arial"/>
          <w:b/>
          <w:bCs/>
          <w:kern w:val="36"/>
          <w:sz w:val="20"/>
          <w:szCs w:val="20"/>
          <w:lang w:eastAsia="fr-FR"/>
        </w:rPr>
        <w:t>ARTICLE 18 – SORT DES INSTALLATIONS EN CAS DE RÉSILIATION ANTICIPÉE</w:t>
      </w:r>
      <w:bookmarkEnd w:id="507"/>
    </w:p>
    <w:p w14:paraId="363496C5"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En cas de résiliation anticipée, le PROPRIÉTAIRE indique au BÉNÉFICIAIRE s’il entend :</w:t>
      </w:r>
    </w:p>
    <w:p w14:paraId="1A88D8FD" w14:textId="77777777" w:rsidR="00A47056" w:rsidRPr="00A47056" w:rsidRDefault="00A47056" w:rsidP="005869A2">
      <w:pPr>
        <w:numPr>
          <w:ilvl w:val="0"/>
          <w:numId w:val="11"/>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soit demander le démontage des installations et la remise en état des lieux ; </w:t>
      </w:r>
    </w:p>
    <w:p w14:paraId="0EF91816" w14:textId="77777777" w:rsidR="00A47056" w:rsidRPr="00A47056" w:rsidRDefault="00A47056" w:rsidP="005869A2">
      <w:pPr>
        <w:numPr>
          <w:ilvl w:val="0"/>
          <w:numId w:val="11"/>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soit conserver tout ou partie des installations. </w:t>
      </w:r>
    </w:p>
    <w:p w14:paraId="051DC3FC"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bookmarkStart w:id="508" w:name="_Toc230960900"/>
      <w:r w:rsidRPr="00A47056">
        <w:rPr>
          <w:rFonts w:ascii="Arial" w:eastAsia="Times New Roman" w:hAnsi="Arial" w:cs="Arial"/>
          <w:b/>
          <w:bCs/>
          <w:sz w:val="20"/>
          <w:szCs w:val="20"/>
          <w:lang w:eastAsia="fr-FR"/>
        </w:rPr>
        <w:t>18.1 Démontage</w:t>
      </w:r>
      <w:bookmarkEnd w:id="508"/>
    </w:p>
    <w:p w14:paraId="61F452AB" w14:textId="744F36EE" w:rsid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Si le PROPRIÉTAIRE demande le démontage, le BÉNÉFICIAIRE procède, à ses frais, au retrait des installations et à la remise en état des lieux dans un délai de </w:t>
      </w:r>
      <w:r w:rsidRPr="00A47056">
        <w:rPr>
          <w:rFonts w:ascii="Arial" w:eastAsia="Times New Roman" w:hAnsi="Arial" w:cs="Arial"/>
          <w:b/>
          <w:bCs/>
          <w:sz w:val="20"/>
          <w:szCs w:val="20"/>
          <w:lang w:eastAsia="fr-FR"/>
        </w:rPr>
        <w:t>six (6) mois</w:t>
      </w:r>
      <w:ins w:id="509" w:author="Seban Avocats" w:date="2026-05-05T22:54:00Z">
        <w:r w:rsidR="00E22B44">
          <w:rPr>
            <w:rFonts w:ascii="Arial" w:eastAsia="Times New Roman" w:hAnsi="Arial" w:cs="Arial"/>
            <w:b/>
            <w:bCs/>
            <w:sz w:val="20"/>
            <w:szCs w:val="20"/>
            <w:lang w:eastAsia="fr-FR"/>
          </w:rPr>
          <w:t xml:space="preserve"> à compter de </w:t>
        </w:r>
      </w:ins>
      <w:ins w:id="510" w:author="Seban Avocats" w:date="2026-05-05T22:55:00Z">
        <w:r w:rsidR="00E22B44">
          <w:rPr>
            <w:rFonts w:ascii="Arial" w:eastAsia="Times New Roman" w:hAnsi="Arial" w:cs="Arial"/>
            <w:b/>
            <w:bCs/>
            <w:sz w:val="20"/>
            <w:szCs w:val="20"/>
            <w:lang w:eastAsia="fr-FR"/>
          </w:rPr>
          <w:t>la prise d’effet de la décision de résiliation</w:t>
        </w:r>
      </w:ins>
      <w:r w:rsidRPr="00A47056">
        <w:rPr>
          <w:rFonts w:ascii="Arial" w:eastAsia="Times New Roman" w:hAnsi="Arial" w:cs="Arial"/>
          <w:sz w:val="20"/>
          <w:szCs w:val="20"/>
          <w:lang w:eastAsia="fr-FR"/>
        </w:rPr>
        <w:t>, sauf délai différent imposé par les contraintes du site ou accord des Parties.</w:t>
      </w:r>
    </w:p>
    <w:p w14:paraId="477792B9" w14:textId="28E1A65A" w:rsidR="008C3A9B" w:rsidRDefault="00A81F32" w:rsidP="005869A2">
      <w:pPr>
        <w:spacing w:before="100" w:beforeAutospacing="1" w:after="100" w:afterAutospacing="1" w:line="240" w:lineRule="auto"/>
        <w:jc w:val="both"/>
        <w:rPr>
          <w:rFonts w:ascii="Arial" w:hAnsi="Arial" w:cs="Arial"/>
          <w:sz w:val="20"/>
          <w:szCs w:val="20"/>
        </w:rPr>
      </w:pPr>
      <w:r>
        <w:rPr>
          <w:rFonts w:ascii="Arial" w:hAnsi="Arial" w:cs="Arial"/>
          <w:sz w:val="20"/>
          <w:szCs w:val="20"/>
        </w:rPr>
        <w:t xml:space="preserve">Le </w:t>
      </w:r>
      <w:r w:rsidR="008C3A9B" w:rsidRPr="008C3A9B">
        <w:rPr>
          <w:rFonts w:ascii="Arial" w:hAnsi="Arial" w:cs="Arial"/>
          <w:sz w:val="20"/>
          <w:szCs w:val="20"/>
        </w:rPr>
        <w:t>BÉNÉFICIAIRE garantit le recyclage et la valorisation des équipements conformément à la réglementation en vigueur</w:t>
      </w:r>
      <w:r w:rsidR="008C3A9B">
        <w:rPr>
          <w:rFonts w:ascii="Arial" w:hAnsi="Arial" w:cs="Arial"/>
          <w:sz w:val="20"/>
          <w:szCs w:val="20"/>
        </w:rPr>
        <w:t>.</w:t>
      </w:r>
    </w:p>
    <w:p w14:paraId="73D86A67" w14:textId="2FE035AA" w:rsidR="008C3A9B" w:rsidRDefault="008C3A9B" w:rsidP="005869A2">
      <w:pPr>
        <w:spacing w:before="100" w:beforeAutospacing="1" w:after="100" w:afterAutospacing="1" w:line="240" w:lineRule="auto"/>
        <w:jc w:val="both"/>
        <w:rPr>
          <w:rFonts w:ascii="Arial" w:eastAsia="Times New Roman" w:hAnsi="Arial" w:cs="Arial"/>
          <w:sz w:val="20"/>
          <w:szCs w:val="20"/>
          <w:lang w:eastAsia="fr-FR"/>
        </w:rPr>
      </w:pPr>
      <w:r w:rsidRPr="008C3A9B">
        <w:rPr>
          <w:rFonts w:ascii="Arial" w:eastAsia="Times New Roman" w:hAnsi="Arial" w:cs="Arial"/>
          <w:sz w:val="20"/>
          <w:szCs w:val="20"/>
          <w:lang w:eastAsia="fr-FR"/>
        </w:rPr>
        <w:t>À défaut d’exécution des obligations de remise en état dans les délais impartis, le PROPRIÉTAIRE pourra y procéder d’office, aux frais, risques et périls du BÉNÉFICIAIRE, sans mise en demeure supplémentaire</w:t>
      </w:r>
      <w:r>
        <w:rPr>
          <w:rFonts w:ascii="Arial" w:eastAsia="Times New Roman" w:hAnsi="Arial" w:cs="Arial"/>
          <w:sz w:val="20"/>
          <w:szCs w:val="20"/>
          <w:lang w:eastAsia="fr-FR"/>
        </w:rPr>
        <w:t>.</w:t>
      </w:r>
    </w:p>
    <w:p w14:paraId="751445D5"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bookmarkStart w:id="511" w:name="_Toc230960901"/>
      <w:r w:rsidRPr="00A47056">
        <w:rPr>
          <w:rFonts w:ascii="Arial" w:eastAsia="Times New Roman" w:hAnsi="Arial" w:cs="Arial"/>
          <w:b/>
          <w:bCs/>
          <w:sz w:val="20"/>
          <w:szCs w:val="20"/>
          <w:lang w:eastAsia="fr-FR"/>
        </w:rPr>
        <w:t>18.2 Conservation des installations</w:t>
      </w:r>
      <w:bookmarkEnd w:id="511"/>
    </w:p>
    <w:p w14:paraId="086CA598" w14:textId="40D5D50F" w:rsidR="00ED2453" w:rsidRPr="00ED2453" w:rsidRDefault="00ED2453" w:rsidP="005869A2">
      <w:pPr>
        <w:jc w:val="both"/>
        <w:rPr>
          <w:rFonts w:ascii="Arial" w:eastAsia="Arial" w:hAnsi="Arial" w:cs="Arial"/>
          <w:sz w:val="20"/>
          <w:szCs w:val="20"/>
        </w:rPr>
      </w:pPr>
      <w:r w:rsidRPr="00ED2453">
        <w:rPr>
          <w:rFonts w:ascii="Arial" w:eastAsia="Arial" w:hAnsi="Arial" w:cs="Arial"/>
          <w:sz w:val="20"/>
          <w:szCs w:val="20"/>
        </w:rPr>
        <w:t xml:space="preserve">En cas de résiliation anticipée des présentes en application des articles </w:t>
      </w:r>
      <w:ins w:id="512" w:author="m.aguileramartinez" w:date="2026-05-11T18:43:00Z">
        <w:r w:rsidR="001E6D6E">
          <w:rPr>
            <w:rFonts w:ascii="Arial" w:eastAsia="Arial" w:hAnsi="Arial" w:cs="Arial"/>
            <w:sz w:val="20"/>
            <w:szCs w:val="20"/>
          </w:rPr>
          <w:t xml:space="preserve">17.1, </w:t>
        </w:r>
      </w:ins>
      <w:r>
        <w:rPr>
          <w:rFonts w:ascii="Arial" w:eastAsia="Arial" w:hAnsi="Arial" w:cs="Arial"/>
          <w:sz w:val="20"/>
          <w:szCs w:val="20"/>
        </w:rPr>
        <w:t>17.2 et 17.3</w:t>
      </w:r>
      <w:r w:rsidRPr="00ED2453">
        <w:rPr>
          <w:rFonts w:ascii="Arial" w:eastAsia="Arial" w:hAnsi="Arial" w:cs="Arial"/>
          <w:sz w:val="20"/>
          <w:szCs w:val="20"/>
        </w:rPr>
        <w:t xml:space="preserve">, si le </w:t>
      </w:r>
      <w:r w:rsidR="00F27035">
        <w:rPr>
          <w:rFonts w:ascii="Arial" w:eastAsia="Arial" w:hAnsi="Arial" w:cs="Arial"/>
          <w:sz w:val="20"/>
          <w:szCs w:val="20"/>
        </w:rPr>
        <w:t>PROPRIÉTAIRE</w:t>
      </w:r>
      <w:r w:rsidRPr="00ED2453">
        <w:rPr>
          <w:rFonts w:ascii="Arial" w:eastAsia="Arial" w:hAnsi="Arial" w:cs="Arial"/>
          <w:sz w:val="20"/>
          <w:szCs w:val="20"/>
        </w:rPr>
        <w:t xml:space="preserve"> souhaite conserver les aménagements réalisés par le </w:t>
      </w:r>
      <w:r w:rsidR="00F27035">
        <w:rPr>
          <w:rFonts w:ascii="Arial" w:eastAsia="Arial" w:hAnsi="Arial" w:cs="Arial"/>
          <w:sz w:val="20"/>
          <w:szCs w:val="20"/>
        </w:rPr>
        <w:t>BÉNÉFICIAIRE</w:t>
      </w:r>
      <w:r w:rsidRPr="00ED2453">
        <w:rPr>
          <w:rFonts w:ascii="Arial" w:eastAsia="Arial" w:hAnsi="Arial" w:cs="Arial"/>
          <w:sz w:val="20"/>
          <w:szCs w:val="20"/>
        </w:rPr>
        <w:t xml:space="preserve">, celui-ci transfèrera la propriété des </w:t>
      </w:r>
      <w:r w:rsidR="00F27035">
        <w:rPr>
          <w:rFonts w:ascii="Arial" w:eastAsia="Arial" w:hAnsi="Arial" w:cs="Arial"/>
          <w:sz w:val="20"/>
          <w:szCs w:val="20"/>
        </w:rPr>
        <w:t>installations conservées</w:t>
      </w:r>
      <w:r w:rsidRPr="00ED2453">
        <w:rPr>
          <w:rFonts w:ascii="Arial" w:eastAsia="Arial" w:hAnsi="Arial" w:cs="Arial"/>
          <w:sz w:val="20"/>
          <w:szCs w:val="20"/>
        </w:rPr>
        <w:t xml:space="preserve"> au </w:t>
      </w:r>
      <w:r w:rsidR="00F27035">
        <w:rPr>
          <w:rFonts w:ascii="Arial" w:eastAsia="Arial" w:hAnsi="Arial" w:cs="Arial"/>
          <w:sz w:val="20"/>
          <w:szCs w:val="20"/>
        </w:rPr>
        <w:t>PROPRIÉTAIRE</w:t>
      </w:r>
      <w:r w:rsidRPr="00ED2453">
        <w:rPr>
          <w:rFonts w:ascii="Arial" w:eastAsia="Arial" w:hAnsi="Arial" w:cs="Arial"/>
          <w:sz w:val="20"/>
          <w:szCs w:val="20"/>
        </w:rPr>
        <w:t xml:space="preserve"> sans autre indemnité que celles prévues aux articles précédents.</w:t>
      </w:r>
    </w:p>
    <w:p w14:paraId="27347522" w14:textId="26BBC043" w:rsidR="00ED2453" w:rsidRPr="00ED2453" w:rsidRDefault="00ED2453" w:rsidP="005869A2">
      <w:pPr>
        <w:jc w:val="both"/>
        <w:rPr>
          <w:rFonts w:ascii="Arial" w:eastAsia="Arial" w:hAnsi="Arial" w:cs="Arial"/>
          <w:sz w:val="20"/>
          <w:szCs w:val="20"/>
        </w:rPr>
      </w:pPr>
      <w:r w:rsidRPr="00ED2453">
        <w:rPr>
          <w:rFonts w:ascii="Arial" w:eastAsia="Arial" w:hAnsi="Arial" w:cs="Arial"/>
          <w:sz w:val="20"/>
          <w:szCs w:val="20"/>
        </w:rPr>
        <w:t xml:space="preserve">Outre la propriété des Biens, le </w:t>
      </w:r>
      <w:r w:rsidR="00F27035">
        <w:rPr>
          <w:rFonts w:ascii="Arial" w:eastAsia="Arial" w:hAnsi="Arial" w:cs="Arial"/>
          <w:sz w:val="20"/>
          <w:szCs w:val="20"/>
        </w:rPr>
        <w:t>BÉNÉFICIAIRE</w:t>
      </w:r>
      <w:r w:rsidRPr="00ED2453">
        <w:rPr>
          <w:rFonts w:ascii="Arial" w:eastAsia="Arial" w:hAnsi="Arial" w:cs="Arial"/>
          <w:sz w:val="20"/>
          <w:szCs w:val="20"/>
        </w:rPr>
        <w:t xml:space="preserve"> transfèrera au </w:t>
      </w:r>
      <w:r w:rsidR="00F27035">
        <w:rPr>
          <w:rFonts w:ascii="Arial" w:eastAsia="Arial" w:hAnsi="Arial" w:cs="Arial"/>
          <w:sz w:val="20"/>
          <w:szCs w:val="20"/>
        </w:rPr>
        <w:t>PROPRIÉTAIRE</w:t>
      </w:r>
      <w:r w:rsidRPr="00ED2453">
        <w:rPr>
          <w:rFonts w:ascii="Arial" w:eastAsia="Arial" w:hAnsi="Arial" w:cs="Arial"/>
          <w:sz w:val="20"/>
          <w:szCs w:val="20"/>
        </w:rPr>
        <w:t> :</w:t>
      </w:r>
    </w:p>
    <w:p w14:paraId="66ABC0C4" w14:textId="77777777" w:rsidR="00ED2453" w:rsidRPr="00ED2453" w:rsidRDefault="00ED2453" w:rsidP="005869A2">
      <w:pPr>
        <w:pStyle w:val="Paragraphedeliste"/>
        <w:numPr>
          <w:ilvl w:val="0"/>
          <w:numId w:val="62"/>
        </w:numPr>
        <w:spacing w:after="0" w:line="240" w:lineRule="auto"/>
        <w:jc w:val="both"/>
        <w:rPr>
          <w:rFonts w:ascii="Arial" w:hAnsi="Arial" w:cs="Arial"/>
          <w:sz w:val="20"/>
          <w:szCs w:val="20"/>
        </w:rPr>
      </w:pPr>
      <w:r w:rsidRPr="00ED2453">
        <w:rPr>
          <w:rFonts w:ascii="Arial" w:hAnsi="Arial" w:cs="Arial"/>
          <w:sz w:val="20"/>
          <w:szCs w:val="20"/>
        </w:rPr>
        <w:t>Le contrat de vente d’électricité en vigueur sur l’installation ;</w:t>
      </w:r>
    </w:p>
    <w:p w14:paraId="660F0D1F" w14:textId="77777777" w:rsidR="00ED2453" w:rsidRPr="00ED2453" w:rsidRDefault="00ED2453" w:rsidP="005869A2">
      <w:pPr>
        <w:pStyle w:val="Paragraphedeliste"/>
        <w:numPr>
          <w:ilvl w:val="0"/>
          <w:numId w:val="62"/>
        </w:numPr>
        <w:spacing w:after="0" w:line="240" w:lineRule="auto"/>
        <w:jc w:val="both"/>
        <w:rPr>
          <w:rFonts w:ascii="Arial" w:hAnsi="Arial" w:cs="Arial"/>
          <w:sz w:val="20"/>
          <w:szCs w:val="20"/>
        </w:rPr>
      </w:pPr>
      <w:r w:rsidRPr="00ED2453">
        <w:rPr>
          <w:rFonts w:ascii="Arial" w:hAnsi="Arial" w:cs="Arial"/>
          <w:sz w:val="20"/>
          <w:szCs w:val="20"/>
        </w:rPr>
        <w:t>Les DOE, garanties et tout autre document nécessaire à la bonne exploitation des biens.</w:t>
      </w:r>
    </w:p>
    <w:p w14:paraId="52E37458" w14:textId="79D972BE"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513" w:name="_Toc230960902"/>
      <w:r w:rsidRPr="00A47056">
        <w:rPr>
          <w:rFonts w:ascii="Arial" w:eastAsia="Times New Roman" w:hAnsi="Arial" w:cs="Arial"/>
          <w:b/>
          <w:bCs/>
          <w:kern w:val="36"/>
          <w:sz w:val="20"/>
          <w:szCs w:val="20"/>
          <w:lang w:eastAsia="fr-FR"/>
        </w:rPr>
        <w:t xml:space="preserve">ARTICLE 19 – SORT DES INSTALLATIONS AU TERME </w:t>
      </w:r>
      <w:ins w:id="514" w:author="Seban Avocats" w:date="2026-05-05T23:00:00Z">
        <w:r w:rsidR="00E22B44">
          <w:rPr>
            <w:rFonts w:ascii="Arial" w:eastAsia="Times New Roman" w:hAnsi="Arial" w:cs="Arial"/>
            <w:b/>
            <w:bCs/>
            <w:kern w:val="36"/>
            <w:sz w:val="20"/>
            <w:szCs w:val="20"/>
            <w:lang w:eastAsia="fr-FR"/>
          </w:rPr>
          <w:t xml:space="preserve">NORMAL </w:t>
        </w:r>
      </w:ins>
      <w:r w:rsidRPr="00A47056">
        <w:rPr>
          <w:rFonts w:ascii="Arial" w:eastAsia="Times New Roman" w:hAnsi="Arial" w:cs="Arial"/>
          <w:b/>
          <w:bCs/>
          <w:kern w:val="36"/>
          <w:sz w:val="20"/>
          <w:szCs w:val="20"/>
          <w:lang w:eastAsia="fr-FR"/>
        </w:rPr>
        <w:t xml:space="preserve">DE LA </w:t>
      </w:r>
      <w:r w:rsidR="00F27035">
        <w:rPr>
          <w:rFonts w:ascii="Arial" w:eastAsia="Times New Roman" w:hAnsi="Arial" w:cs="Arial"/>
          <w:b/>
          <w:bCs/>
          <w:kern w:val="36"/>
          <w:sz w:val="20"/>
          <w:szCs w:val="20"/>
          <w:lang w:eastAsia="fr-FR"/>
        </w:rPr>
        <w:t>CONVENTION</w:t>
      </w:r>
      <w:bookmarkEnd w:id="513"/>
    </w:p>
    <w:p w14:paraId="370DFC86" w14:textId="7A1BD673" w:rsidR="00ED2453" w:rsidRPr="00ED2453" w:rsidRDefault="00ED2453" w:rsidP="005869A2">
      <w:pPr>
        <w:autoSpaceDE w:val="0"/>
        <w:autoSpaceDN w:val="0"/>
        <w:adjustRightInd w:val="0"/>
        <w:jc w:val="both"/>
        <w:rPr>
          <w:rFonts w:ascii="Arial" w:hAnsi="Arial" w:cs="Arial"/>
          <w:sz w:val="20"/>
          <w:szCs w:val="20"/>
        </w:rPr>
      </w:pPr>
      <w:r w:rsidRPr="00ED2453">
        <w:rPr>
          <w:rFonts w:ascii="Arial" w:hAnsi="Arial" w:cs="Arial"/>
          <w:sz w:val="20"/>
          <w:szCs w:val="20"/>
        </w:rPr>
        <w:lastRenderedPageBreak/>
        <w:t xml:space="preserve">Au terme de la </w:t>
      </w:r>
      <w:r w:rsidR="00F27035">
        <w:rPr>
          <w:rFonts w:ascii="Arial" w:hAnsi="Arial" w:cs="Arial"/>
          <w:sz w:val="20"/>
          <w:szCs w:val="20"/>
        </w:rPr>
        <w:t>convention</w:t>
      </w:r>
      <w:r w:rsidRPr="00ED2453">
        <w:rPr>
          <w:rFonts w:ascii="Arial" w:hAnsi="Arial" w:cs="Arial"/>
          <w:sz w:val="20"/>
          <w:szCs w:val="20"/>
        </w:rPr>
        <w:t xml:space="preserve">, les effets des présentes cesseront de plein droit. Si le </w:t>
      </w:r>
      <w:r w:rsidR="00F27035">
        <w:rPr>
          <w:rFonts w:ascii="Arial" w:hAnsi="Arial" w:cs="Arial"/>
          <w:sz w:val="20"/>
          <w:szCs w:val="20"/>
        </w:rPr>
        <w:t>PROPRIÉTAIRE</w:t>
      </w:r>
      <w:r w:rsidRPr="00ED2453">
        <w:rPr>
          <w:rFonts w:ascii="Arial" w:hAnsi="Arial" w:cs="Arial"/>
          <w:sz w:val="20"/>
          <w:szCs w:val="20"/>
        </w:rPr>
        <w:t xml:space="preserve"> souhaite poursuivre la mise à disposition de ses Biens pour une occupation en vue d’une exploitation économique, il diligentera une procédure de publicité et de mise en concurrence conformément aux dispositions de l’article L2122-1-1 du code général de la propriété des personnes publiques</w:t>
      </w:r>
      <w:ins w:id="515" w:author="Seban Avocats" w:date="2026-05-05T22:58:00Z">
        <w:r w:rsidR="00E22B44">
          <w:rPr>
            <w:rFonts w:ascii="Arial" w:hAnsi="Arial" w:cs="Arial"/>
            <w:sz w:val="20"/>
            <w:szCs w:val="20"/>
          </w:rPr>
          <w:t xml:space="preserve"> ou toute autre dispositio</w:t>
        </w:r>
      </w:ins>
      <w:ins w:id="516" w:author="Seban Avocats" w:date="2026-05-05T22:59:00Z">
        <w:r w:rsidR="00E22B44">
          <w:rPr>
            <w:rFonts w:ascii="Arial" w:hAnsi="Arial" w:cs="Arial"/>
            <w:sz w:val="20"/>
            <w:szCs w:val="20"/>
          </w:rPr>
          <w:t>n qui s’</w:t>
        </w:r>
      </w:ins>
      <w:ins w:id="517" w:author="Seban Avocats" w:date="2026-05-05T23:00:00Z">
        <w:r w:rsidR="00E22B44">
          <w:rPr>
            <w:rFonts w:ascii="Arial" w:hAnsi="Arial" w:cs="Arial"/>
            <w:sz w:val="20"/>
            <w:szCs w:val="20"/>
          </w:rPr>
          <w:t>y substituerait</w:t>
        </w:r>
      </w:ins>
      <w:r w:rsidRPr="00ED2453">
        <w:rPr>
          <w:rFonts w:ascii="Arial" w:hAnsi="Arial" w:cs="Arial"/>
          <w:sz w:val="20"/>
          <w:szCs w:val="20"/>
        </w:rPr>
        <w:t>.</w:t>
      </w:r>
    </w:p>
    <w:p w14:paraId="68FC62CC" w14:textId="6176D01C" w:rsidR="00ED2453" w:rsidRPr="00ED2453" w:rsidRDefault="00ED2453" w:rsidP="005869A2">
      <w:pPr>
        <w:autoSpaceDE w:val="0"/>
        <w:autoSpaceDN w:val="0"/>
        <w:adjustRightInd w:val="0"/>
        <w:jc w:val="both"/>
        <w:rPr>
          <w:rFonts w:ascii="Arial" w:hAnsi="Arial" w:cs="Arial"/>
          <w:sz w:val="20"/>
          <w:szCs w:val="20"/>
        </w:rPr>
      </w:pPr>
      <w:r w:rsidRPr="00ED2453">
        <w:rPr>
          <w:rFonts w:ascii="Arial" w:hAnsi="Arial" w:cs="Arial"/>
          <w:sz w:val="20"/>
          <w:szCs w:val="20"/>
        </w:rPr>
        <w:t xml:space="preserve">La présente </w:t>
      </w:r>
      <w:r w:rsidR="00F27035">
        <w:rPr>
          <w:rFonts w:ascii="Arial" w:hAnsi="Arial" w:cs="Arial"/>
          <w:sz w:val="20"/>
          <w:szCs w:val="20"/>
        </w:rPr>
        <w:t>convention</w:t>
      </w:r>
      <w:r w:rsidRPr="00ED2453">
        <w:rPr>
          <w:rFonts w:ascii="Arial" w:hAnsi="Arial" w:cs="Arial"/>
          <w:sz w:val="20"/>
          <w:szCs w:val="20"/>
        </w:rPr>
        <w:t xml:space="preserve"> n’ouvre pas droit à renouvellement d’office.</w:t>
      </w:r>
    </w:p>
    <w:p w14:paraId="51D6CDD6" w14:textId="4DA98565" w:rsidR="00ED2453" w:rsidRPr="00ED2453" w:rsidRDefault="00ED2453" w:rsidP="005869A2">
      <w:pPr>
        <w:jc w:val="both"/>
        <w:rPr>
          <w:rFonts w:ascii="Arial" w:hAnsi="Arial" w:cs="Arial"/>
          <w:sz w:val="20"/>
          <w:szCs w:val="20"/>
        </w:rPr>
      </w:pPr>
      <w:r w:rsidRPr="00ED2453">
        <w:rPr>
          <w:rFonts w:ascii="Arial" w:hAnsi="Arial" w:cs="Arial"/>
          <w:sz w:val="20"/>
          <w:szCs w:val="20"/>
        </w:rPr>
        <w:t xml:space="preserve">Au plus tard un (1) an avant la date d’expiration </w:t>
      </w:r>
      <w:del w:id="518" w:author="Seban Avocats" w:date="2026-05-05T23:00:00Z">
        <w:r w:rsidR="00F27035" w:rsidDel="00E22B44">
          <w:rPr>
            <w:rFonts w:ascii="Arial" w:hAnsi="Arial" w:cs="Arial"/>
            <w:sz w:val="20"/>
            <w:szCs w:val="20"/>
          </w:rPr>
          <w:delText>convention</w:delText>
        </w:r>
        <w:r w:rsidRPr="00ED2453" w:rsidDel="00E22B44">
          <w:rPr>
            <w:rFonts w:ascii="Arial" w:hAnsi="Arial" w:cs="Arial"/>
            <w:sz w:val="20"/>
            <w:szCs w:val="20"/>
          </w:rPr>
          <w:delText xml:space="preserve">nelle </w:delText>
        </w:r>
      </w:del>
      <w:ins w:id="519" w:author="Seban Avocats" w:date="2026-05-05T23:00:00Z">
        <w:r w:rsidR="00E22B44">
          <w:rPr>
            <w:rFonts w:ascii="Arial" w:hAnsi="Arial" w:cs="Arial"/>
            <w:sz w:val="20"/>
            <w:szCs w:val="20"/>
          </w:rPr>
          <w:t>normale</w:t>
        </w:r>
        <w:r w:rsidR="00E22B44" w:rsidRPr="00ED2453">
          <w:rPr>
            <w:rFonts w:ascii="Arial" w:hAnsi="Arial" w:cs="Arial"/>
            <w:sz w:val="20"/>
            <w:szCs w:val="20"/>
          </w:rPr>
          <w:t xml:space="preserve"> </w:t>
        </w:r>
      </w:ins>
      <w:r w:rsidRPr="00ED2453">
        <w:rPr>
          <w:rFonts w:ascii="Arial" w:hAnsi="Arial" w:cs="Arial"/>
          <w:sz w:val="20"/>
          <w:szCs w:val="20"/>
        </w:rPr>
        <w:t xml:space="preserve">des présentes, le </w:t>
      </w:r>
      <w:r w:rsidR="00F27035">
        <w:rPr>
          <w:rFonts w:ascii="Arial" w:hAnsi="Arial" w:cs="Arial"/>
          <w:sz w:val="20"/>
          <w:szCs w:val="20"/>
        </w:rPr>
        <w:t>BÉNÉFICIAIRE</w:t>
      </w:r>
      <w:r w:rsidRPr="00ED2453">
        <w:rPr>
          <w:rFonts w:ascii="Arial" w:hAnsi="Arial" w:cs="Arial"/>
          <w:sz w:val="20"/>
          <w:szCs w:val="20"/>
        </w:rPr>
        <w:t xml:space="preserve"> rappellera </w:t>
      </w:r>
      <w:del w:id="520" w:author="Seban Avocats" w:date="2026-05-05T23:00:00Z">
        <w:r w:rsidRPr="00ED2453" w:rsidDel="00E22B44">
          <w:rPr>
            <w:rFonts w:ascii="Arial" w:hAnsi="Arial" w:cs="Arial"/>
            <w:sz w:val="20"/>
            <w:szCs w:val="20"/>
          </w:rPr>
          <w:delText>le</w:delText>
        </w:r>
      </w:del>
      <w:ins w:id="521" w:author="Seban Avocats" w:date="2026-05-05T23:00:00Z">
        <w:r w:rsidR="00E22B44">
          <w:rPr>
            <w:rFonts w:ascii="Arial" w:hAnsi="Arial" w:cs="Arial"/>
            <w:sz w:val="20"/>
            <w:szCs w:val="20"/>
          </w:rPr>
          <w:t>au</w:t>
        </w:r>
      </w:ins>
      <w:r w:rsidRPr="00ED2453">
        <w:rPr>
          <w:rFonts w:ascii="Arial" w:hAnsi="Arial" w:cs="Arial"/>
          <w:sz w:val="20"/>
          <w:szCs w:val="20"/>
        </w:rPr>
        <w:t xml:space="preserve"> </w:t>
      </w:r>
      <w:r w:rsidR="00F27035">
        <w:rPr>
          <w:rFonts w:ascii="Arial" w:hAnsi="Arial" w:cs="Arial"/>
          <w:sz w:val="20"/>
          <w:szCs w:val="20"/>
        </w:rPr>
        <w:t>PROPRIÉTAIRE</w:t>
      </w:r>
      <w:r w:rsidRPr="00ED2453">
        <w:rPr>
          <w:rFonts w:ascii="Arial" w:hAnsi="Arial" w:cs="Arial"/>
          <w:sz w:val="20"/>
          <w:szCs w:val="20"/>
        </w:rPr>
        <w:t xml:space="preserve"> </w:t>
      </w:r>
      <w:del w:id="522" w:author="Seban Avocats" w:date="2026-05-05T23:00:00Z">
        <w:r w:rsidRPr="00ED2453" w:rsidDel="00E22B44">
          <w:rPr>
            <w:rFonts w:ascii="Arial" w:hAnsi="Arial" w:cs="Arial"/>
            <w:sz w:val="20"/>
            <w:szCs w:val="20"/>
          </w:rPr>
          <w:delText>du choix de l’option</w:delText>
        </w:r>
      </w:del>
      <w:ins w:id="523" w:author="Seban Avocats" w:date="2026-05-05T23:00:00Z">
        <w:r w:rsidR="00E22B44">
          <w:rPr>
            <w:rFonts w:ascii="Arial" w:hAnsi="Arial" w:cs="Arial"/>
            <w:sz w:val="20"/>
            <w:szCs w:val="20"/>
          </w:rPr>
          <w:t xml:space="preserve">els deux options possibles </w:t>
        </w:r>
      </w:ins>
      <w:ins w:id="524" w:author="Seban Avocats" w:date="2026-05-05T23:01:00Z">
        <w:r w:rsidR="00E22B44">
          <w:rPr>
            <w:rFonts w:ascii="Arial" w:hAnsi="Arial" w:cs="Arial"/>
            <w:sz w:val="20"/>
            <w:szCs w:val="20"/>
          </w:rPr>
          <w:t xml:space="preserve">décrites aux articles 18.1 et 18.2 de la convention </w:t>
        </w:r>
      </w:ins>
      <w:ins w:id="525" w:author="Seban Avocats" w:date="2026-05-05T23:00:00Z">
        <w:r w:rsidR="00E22B44">
          <w:rPr>
            <w:rFonts w:ascii="Arial" w:hAnsi="Arial" w:cs="Arial"/>
            <w:sz w:val="20"/>
            <w:szCs w:val="20"/>
          </w:rPr>
          <w:t xml:space="preserve">s’agissant </w:t>
        </w:r>
      </w:ins>
      <w:del w:id="526" w:author="Seban Avocats" w:date="2026-05-05T23:01:00Z">
        <w:r w:rsidRPr="00ED2453" w:rsidDel="00E22B44">
          <w:rPr>
            <w:rFonts w:ascii="Arial" w:hAnsi="Arial" w:cs="Arial"/>
            <w:sz w:val="20"/>
            <w:szCs w:val="20"/>
          </w:rPr>
          <w:delText xml:space="preserve"> de</w:delText>
        </w:r>
      </w:del>
      <w:ins w:id="527" w:author="Seban Avocats" w:date="2026-05-05T23:01:00Z">
        <w:r w:rsidR="00E22B44">
          <w:rPr>
            <w:rFonts w:ascii="Arial" w:hAnsi="Arial" w:cs="Arial"/>
            <w:sz w:val="20"/>
            <w:szCs w:val="20"/>
          </w:rPr>
          <w:t>du</w:t>
        </w:r>
      </w:ins>
      <w:r w:rsidRPr="00ED2453">
        <w:rPr>
          <w:rFonts w:ascii="Arial" w:hAnsi="Arial" w:cs="Arial"/>
          <w:sz w:val="20"/>
          <w:szCs w:val="20"/>
        </w:rPr>
        <w:t xml:space="preserve"> sort des installations en fin de </w:t>
      </w:r>
      <w:ins w:id="528" w:author="Seban Avocats" w:date="2026-05-05T23:01:00Z">
        <w:r w:rsidR="00E22B44">
          <w:rPr>
            <w:rFonts w:ascii="Arial" w:hAnsi="Arial" w:cs="Arial"/>
            <w:sz w:val="20"/>
            <w:szCs w:val="20"/>
          </w:rPr>
          <w:t>c</w:t>
        </w:r>
      </w:ins>
      <w:del w:id="529" w:author="Seban Avocats" w:date="2026-05-05T23:01:00Z">
        <w:r w:rsidR="00F27035" w:rsidDel="00E22B44">
          <w:rPr>
            <w:rFonts w:ascii="Arial" w:hAnsi="Arial" w:cs="Arial"/>
            <w:sz w:val="20"/>
            <w:szCs w:val="20"/>
          </w:rPr>
          <w:delText>C</w:delText>
        </w:r>
      </w:del>
      <w:r w:rsidR="00F27035">
        <w:rPr>
          <w:rFonts w:ascii="Arial" w:hAnsi="Arial" w:cs="Arial"/>
          <w:sz w:val="20"/>
          <w:szCs w:val="20"/>
        </w:rPr>
        <w:t>onvention</w:t>
      </w:r>
      <w:r w:rsidRPr="00ED2453">
        <w:rPr>
          <w:rFonts w:ascii="Arial" w:hAnsi="Arial" w:cs="Arial"/>
          <w:sz w:val="20"/>
          <w:szCs w:val="20"/>
        </w:rPr>
        <w:t xml:space="preserve"> par courrier recommandé avec demande d’accusé de réception. Ce courrier exposera :</w:t>
      </w:r>
    </w:p>
    <w:p w14:paraId="7298144B" w14:textId="692322B1" w:rsidR="00ED2453" w:rsidRPr="00ED2453" w:rsidRDefault="00ED2453" w:rsidP="005869A2">
      <w:pPr>
        <w:numPr>
          <w:ilvl w:val="0"/>
          <w:numId w:val="40"/>
        </w:numPr>
        <w:spacing w:before="100" w:beforeAutospacing="1" w:after="100" w:afterAutospacing="1" w:line="240" w:lineRule="auto"/>
        <w:jc w:val="both"/>
        <w:rPr>
          <w:rFonts w:ascii="Arial" w:hAnsi="Arial" w:cs="Arial"/>
          <w:sz w:val="20"/>
          <w:szCs w:val="20"/>
        </w:rPr>
      </w:pPr>
      <w:r w:rsidRPr="00ED2453">
        <w:rPr>
          <w:rFonts w:ascii="Arial" w:hAnsi="Arial" w:cs="Arial"/>
          <w:sz w:val="20"/>
          <w:szCs w:val="20"/>
        </w:rPr>
        <w:t xml:space="preserve">L’état de chacune des </w:t>
      </w:r>
      <w:r w:rsidR="00F27035">
        <w:rPr>
          <w:rFonts w:ascii="Arial" w:hAnsi="Arial" w:cs="Arial"/>
          <w:sz w:val="20"/>
          <w:szCs w:val="20"/>
        </w:rPr>
        <w:t>Centrales</w:t>
      </w:r>
      <w:r w:rsidRPr="00ED2453">
        <w:rPr>
          <w:rFonts w:ascii="Arial" w:hAnsi="Arial" w:cs="Arial"/>
          <w:sz w:val="20"/>
          <w:szCs w:val="20"/>
        </w:rPr>
        <w:t> ;</w:t>
      </w:r>
    </w:p>
    <w:p w14:paraId="37347563" w14:textId="77777777" w:rsidR="00ED2453" w:rsidRPr="00ED2453" w:rsidRDefault="00ED2453" w:rsidP="005869A2">
      <w:pPr>
        <w:numPr>
          <w:ilvl w:val="0"/>
          <w:numId w:val="40"/>
        </w:numPr>
        <w:spacing w:before="100" w:beforeAutospacing="1" w:after="100" w:afterAutospacing="1" w:line="240" w:lineRule="auto"/>
        <w:jc w:val="both"/>
        <w:rPr>
          <w:rFonts w:ascii="Arial" w:hAnsi="Arial" w:cs="Arial"/>
          <w:sz w:val="20"/>
          <w:szCs w:val="20"/>
        </w:rPr>
      </w:pPr>
      <w:r w:rsidRPr="00ED2453">
        <w:rPr>
          <w:rFonts w:ascii="Arial" w:hAnsi="Arial" w:cs="Arial"/>
          <w:sz w:val="20"/>
          <w:szCs w:val="20"/>
        </w:rPr>
        <w:t>Leur production respective sur les cinq (5) dernières années ;</w:t>
      </w:r>
    </w:p>
    <w:p w14:paraId="6EE1B3B4" w14:textId="37E44E5C" w:rsidR="00ED2453" w:rsidRDefault="00ED2453" w:rsidP="005869A2">
      <w:pPr>
        <w:numPr>
          <w:ilvl w:val="0"/>
          <w:numId w:val="40"/>
        </w:numPr>
        <w:spacing w:before="100" w:beforeAutospacing="1" w:after="100" w:afterAutospacing="1" w:line="240" w:lineRule="auto"/>
        <w:jc w:val="both"/>
        <w:rPr>
          <w:rFonts w:ascii="Arial" w:hAnsi="Arial" w:cs="Arial"/>
          <w:sz w:val="20"/>
          <w:szCs w:val="20"/>
        </w:rPr>
      </w:pPr>
      <w:del w:id="530" w:author="m.aguileramartinez" w:date="2026-05-11T18:44:00Z">
        <w:r w:rsidRPr="00ED2453" w:rsidDel="001E6D6E">
          <w:rPr>
            <w:rFonts w:ascii="Arial" w:hAnsi="Arial" w:cs="Arial"/>
            <w:sz w:val="20"/>
            <w:szCs w:val="20"/>
          </w:rPr>
          <w:delText xml:space="preserve">Son souhait quant au sort de chacune des </w:delText>
        </w:r>
        <w:r w:rsidR="00F27035" w:rsidDel="001E6D6E">
          <w:rPr>
            <w:rFonts w:ascii="Arial" w:hAnsi="Arial" w:cs="Arial"/>
            <w:sz w:val="20"/>
            <w:szCs w:val="20"/>
          </w:rPr>
          <w:delText>Centrales</w:delText>
        </w:r>
        <w:r w:rsidRPr="00ED2453" w:rsidDel="001E6D6E">
          <w:rPr>
            <w:rFonts w:ascii="Arial" w:hAnsi="Arial" w:cs="Arial"/>
            <w:sz w:val="20"/>
            <w:szCs w:val="20"/>
          </w:rPr>
          <w:delText xml:space="preserve"> à la date d’expiration </w:delText>
        </w:r>
        <w:r w:rsidR="00F27035" w:rsidDel="001E6D6E">
          <w:rPr>
            <w:rFonts w:ascii="Arial" w:hAnsi="Arial" w:cs="Arial"/>
            <w:sz w:val="20"/>
            <w:szCs w:val="20"/>
          </w:rPr>
          <w:delText>convention</w:delText>
        </w:r>
        <w:r w:rsidRPr="00ED2453" w:rsidDel="001E6D6E">
          <w:rPr>
            <w:rFonts w:ascii="Arial" w:hAnsi="Arial" w:cs="Arial"/>
            <w:sz w:val="20"/>
            <w:szCs w:val="20"/>
          </w:rPr>
          <w:delText xml:space="preserve">nelle </w:delText>
        </w:r>
      </w:del>
      <w:ins w:id="531" w:author="Seban Avocats" w:date="2026-05-05T23:01:00Z">
        <w:del w:id="532" w:author="m.aguileramartinez" w:date="2026-05-11T18:44:00Z">
          <w:r w:rsidR="005A7565" w:rsidDel="001E6D6E">
            <w:rPr>
              <w:rFonts w:ascii="Arial" w:hAnsi="Arial" w:cs="Arial"/>
              <w:sz w:val="20"/>
              <w:szCs w:val="20"/>
            </w:rPr>
            <w:delText>normal</w:delText>
          </w:r>
          <w:r w:rsidR="005A7565" w:rsidRPr="00ED2453" w:rsidDel="001E6D6E">
            <w:rPr>
              <w:rFonts w:ascii="Arial" w:hAnsi="Arial" w:cs="Arial"/>
              <w:sz w:val="20"/>
              <w:szCs w:val="20"/>
            </w:rPr>
            <w:delText xml:space="preserve"> </w:delText>
          </w:r>
        </w:del>
      </w:ins>
      <w:del w:id="533" w:author="m.aguileramartinez" w:date="2026-05-11T18:44:00Z">
        <w:r w:rsidRPr="00ED2453" w:rsidDel="001E6D6E">
          <w:rPr>
            <w:rFonts w:ascii="Arial" w:hAnsi="Arial" w:cs="Arial"/>
            <w:sz w:val="20"/>
            <w:szCs w:val="20"/>
          </w:rPr>
          <w:delText>des présentes </w:delText>
        </w:r>
      </w:del>
      <w:r w:rsidRPr="00ED2453">
        <w:rPr>
          <w:rFonts w:ascii="Arial" w:hAnsi="Arial" w:cs="Arial"/>
          <w:sz w:val="20"/>
          <w:szCs w:val="20"/>
        </w:rPr>
        <w:t>;</w:t>
      </w:r>
    </w:p>
    <w:p w14:paraId="356BED7E" w14:textId="67E8EFE3" w:rsidR="00F27035" w:rsidRPr="00ED2453" w:rsidRDefault="00F27035" w:rsidP="005869A2">
      <w:pPr>
        <w:numPr>
          <w:ilvl w:val="0"/>
          <w:numId w:val="40"/>
        </w:numPr>
        <w:spacing w:before="100" w:beforeAutospacing="1" w:after="100" w:afterAutospacing="1" w:line="240" w:lineRule="auto"/>
        <w:jc w:val="both"/>
        <w:rPr>
          <w:rFonts w:ascii="Arial" w:hAnsi="Arial" w:cs="Arial"/>
          <w:sz w:val="20"/>
          <w:szCs w:val="20"/>
        </w:rPr>
      </w:pPr>
      <w:r w:rsidRPr="00F27035">
        <w:rPr>
          <w:rFonts w:ascii="Arial" w:hAnsi="Arial" w:cs="Arial"/>
          <w:sz w:val="20"/>
          <w:szCs w:val="20"/>
        </w:rPr>
        <w:t>Un rappel des stipulations du présent article relatives au sort des insta</w:t>
      </w:r>
      <w:r>
        <w:rPr>
          <w:rFonts w:ascii="Arial" w:hAnsi="Arial" w:cs="Arial"/>
          <w:sz w:val="20"/>
          <w:szCs w:val="20"/>
        </w:rPr>
        <w:t xml:space="preserve">llations en fin de convention. </w:t>
      </w:r>
    </w:p>
    <w:p w14:paraId="546B058C" w14:textId="400864F4" w:rsidR="00ED2453" w:rsidRPr="00ED2453" w:rsidRDefault="00ED2453" w:rsidP="005869A2">
      <w:pPr>
        <w:ind w:firstLine="567"/>
        <w:jc w:val="both"/>
        <w:rPr>
          <w:rFonts w:ascii="Arial" w:hAnsi="Arial" w:cs="Arial"/>
          <w:sz w:val="20"/>
          <w:szCs w:val="20"/>
        </w:rPr>
      </w:pPr>
      <w:r w:rsidRPr="00ED2453">
        <w:rPr>
          <w:rFonts w:ascii="Arial" w:hAnsi="Arial" w:cs="Arial"/>
          <w:sz w:val="20"/>
          <w:szCs w:val="20"/>
        </w:rPr>
        <w:t xml:space="preserve">À la suite de ce courrier, un état des lieux sera organisé entre le </w:t>
      </w:r>
      <w:r w:rsidR="00F27035">
        <w:rPr>
          <w:rFonts w:ascii="Arial" w:hAnsi="Arial" w:cs="Arial"/>
          <w:sz w:val="20"/>
          <w:szCs w:val="20"/>
        </w:rPr>
        <w:t>PROPRIÉTAIRE</w:t>
      </w:r>
      <w:r w:rsidRPr="00ED2453">
        <w:rPr>
          <w:rFonts w:ascii="Arial" w:hAnsi="Arial" w:cs="Arial"/>
          <w:sz w:val="20"/>
          <w:szCs w:val="20"/>
        </w:rPr>
        <w:t xml:space="preserve"> et le </w:t>
      </w:r>
      <w:r w:rsidR="00F27035">
        <w:rPr>
          <w:rFonts w:ascii="Arial" w:hAnsi="Arial" w:cs="Arial"/>
          <w:sz w:val="20"/>
          <w:szCs w:val="20"/>
        </w:rPr>
        <w:t>BÉNÉFICIAIRE</w:t>
      </w:r>
      <w:r w:rsidRPr="00ED2453">
        <w:rPr>
          <w:rFonts w:ascii="Arial" w:hAnsi="Arial" w:cs="Arial"/>
          <w:sz w:val="20"/>
          <w:szCs w:val="20"/>
        </w:rPr>
        <w:t xml:space="preserve"> au plus tard neuf (9) mois avant la date d’expiration </w:t>
      </w:r>
      <w:del w:id="534" w:author="Seban Avocats" w:date="2026-05-05T23:03:00Z">
        <w:r w:rsidR="00F27035" w:rsidDel="005A7565">
          <w:rPr>
            <w:rFonts w:ascii="Arial" w:hAnsi="Arial" w:cs="Arial"/>
            <w:sz w:val="20"/>
            <w:szCs w:val="20"/>
          </w:rPr>
          <w:delText>convention</w:delText>
        </w:r>
        <w:r w:rsidRPr="00ED2453" w:rsidDel="005A7565">
          <w:rPr>
            <w:rFonts w:ascii="Arial" w:hAnsi="Arial" w:cs="Arial"/>
            <w:sz w:val="20"/>
            <w:szCs w:val="20"/>
          </w:rPr>
          <w:delText xml:space="preserve">nelle </w:delText>
        </w:r>
      </w:del>
      <w:ins w:id="535" w:author="Seban Avocats" w:date="2026-05-05T23:03:00Z">
        <w:r w:rsidR="005A7565">
          <w:rPr>
            <w:rFonts w:ascii="Arial" w:hAnsi="Arial" w:cs="Arial"/>
            <w:sz w:val="20"/>
            <w:szCs w:val="20"/>
          </w:rPr>
          <w:t>normale</w:t>
        </w:r>
        <w:r w:rsidR="005A7565" w:rsidRPr="00ED2453">
          <w:rPr>
            <w:rFonts w:ascii="Arial" w:hAnsi="Arial" w:cs="Arial"/>
            <w:sz w:val="20"/>
            <w:szCs w:val="20"/>
          </w:rPr>
          <w:t xml:space="preserve"> </w:t>
        </w:r>
      </w:ins>
      <w:r w:rsidRPr="00ED2453">
        <w:rPr>
          <w:rFonts w:ascii="Arial" w:hAnsi="Arial" w:cs="Arial"/>
          <w:sz w:val="20"/>
          <w:szCs w:val="20"/>
        </w:rPr>
        <w:t>des présentes.</w:t>
      </w:r>
    </w:p>
    <w:p w14:paraId="0142B9F9" w14:textId="2640A2C8" w:rsidR="00ED2453" w:rsidRPr="00ED2453" w:rsidRDefault="00ED2453" w:rsidP="005869A2">
      <w:pPr>
        <w:ind w:firstLine="567"/>
        <w:jc w:val="both"/>
        <w:rPr>
          <w:rFonts w:ascii="Arial" w:hAnsi="Arial" w:cs="Arial"/>
          <w:sz w:val="20"/>
          <w:szCs w:val="20"/>
        </w:rPr>
      </w:pPr>
      <w:r w:rsidRPr="00ED2453">
        <w:rPr>
          <w:rFonts w:ascii="Arial" w:hAnsi="Arial" w:cs="Arial"/>
          <w:sz w:val="20"/>
          <w:szCs w:val="20"/>
        </w:rPr>
        <w:t xml:space="preserve">Au plus tard six (6) mois avant la date d’expiration </w:t>
      </w:r>
      <w:del w:id="536" w:author="Seban Avocats" w:date="2026-05-05T23:03:00Z">
        <w:r w:rsidR="00F27035" w:rsidDel="005A7565">
          <w:rPr>
            <w:rFonts w:ascii="Arial" w:hAnsi="Arial" w:cs="Arial"/>
            <w:sz w:val="20"/>
            <w:szCs w:val="20"/>
          </w:rPr>
          <w:delText>convention</w:delText>
        </w:r>
        <w:r w:rsidRPr="00ED2453" w:rsidDel="005A7565">
          <w:rPr>
            <w:rFonts w:ascii="Arial" w:hAnsi="Arial" w:cs="Arial"/>
            <w:sz w:val="20"/>
            <w:szCs w:val="20"/>
          </w:rPr>
          <w:delText xml:space="preserve">nelle </w:delText>
        </w:r>
      </w:del>
      <w:ins w:id="537" w:author="Seban Avocats" w:date="2026-05-05T23:03:00Z">
        <w:r w:rsidR="005A7565">
          <w:rPr>
            <w:rFonts w:ascii="Arial" w:hAnsi="Arial" w:cs="Arial"/>
            <w:sz w:val="20"/>
            <w:szCs w:val="20"/>
          </w:rPr>
          <w:t>normale</w:t>
        </w:r>
        <w:r w:rsidR="005A7565" w:rsidRPr="00ED2453">
          <w:rPr>
            <w:rFonts w:ascii="Arial" w:hAnsi="Arial" w:cs="Arial"/>
            <w:sz w:val="20"/>
            <w:szCs w:val="20"/>
          </w:rPr>
          <w:t xml:space="preserve"> </w:t>
        </w:r>
      </w:ins>
      <w:r w:rsidRPr="00ED2453">
        <w:rPr>
          <w:rFonts w:ascii="Arial" w:hAnsi="Arial" w:cs="Arial"/>
          <w:sz w:val="20"/>
          <w:szCs w:val="20"/>
        </w:rPr>
        <w:t xml:space="preserve">des présentes, le </w:t>
      </w:r>
      <w:r w:rsidR="00F27035">
        <w:rPr>
          <w:rFonts w:ascii="Arial" w:hAnsi="Arial" w:cs="Arial"/>
          <w:sz w:val="20"/>
          <w:szCs w:val="20"/>
        </w:rPr>
        <w:t>PROPRIÉTAIRE</w:t>
      </w:r>
      <w:r w:rsidRPr="00ED2453">
        <w:rPr>
          <w:rFonts w:ascii="Arial" w:hAnsi="Arial" w:cs="Arial"/>
          <w:sz w:val="20"/>
          <w:szCs w:val="20"/>
        </w:rPr>
        <w:t xml:space="preserve"> pourra à son choix demander au </w:t>
      </w:r>
      <w:r w:rsidR="00F27035">
        <w:rPr>
          <w:rFonts w:ascii="Arial" w:hAnsi="Arial" w:cs="Arial"/>
          <w:sz w:val="20"/>
          <w:szCs w:val="20"/>
        </w:rPr>
        <w:t>BÉNÉFICIAIRE</w:t>
      </w:r>
      <w:r w:rsidRPr="00ED2453">
        <w:rPr>
          <w:rFonts w:ascii="Arial" w:hAnsi="Arial" w:cs="Arial"/>
          <w:sz w:val="20"/>
          <w:szCs w:val="20"/>
        </w:rPr>
        <w:t>, par courrier recommandé avec demande d’accusé de réception :</w:t>
      </w:r>
    </w:p>
    <w:p w14:paraId="2D16F968" w14:textId="016472C8" w:rsidR="00ED2453" w:rsidRPr="00ED2453" w:rsidRDefault="00ED2453" w:rsidP="005869A2">
      <w:pPr>
        <w:pStyle w:val="Paragraphedeliste"/>
        <w:numPr>
          <w:ilvl w:val="0"/>
          <w:numId w:val="63"/>
        </w:numPr>
        <w:spacing w:after="0" w:line="240" w:lineRule="auto"/>
        <w:jc w:val="both"/>
        <w:rPr>
          <w:rFonts w:ascii="Arial" w:hAnsi="Arial" w:cs="Arial"/>
          <w:sz w:val="20"/>
          <w:szCs w:val="20"/>
        </w:rPr>
      </w:pPr>
      <w:r w:rsidRPr="00ED2453">
        <w:rPr>
          <w:rFonts w:ascii="Arial" w:hAnsi="Arial" w:cs="Arial"/>
          <w:sz w:val="20"/>
          <w:szCs w:val="20"/>
        </w:rPr>
        <w:t xml:space="preserve">Soit conserver une ou plusieurs des </w:t>
      </w:r>
      <w:ins w:id="538" w:author="Seban Avocats" w:date="2026-05-05T23:04:00Z">
        <w:r w:rsidR="005A7565">
          <w:rPr>
            <w:rFonts w:ascii="Arial" w:hAnsi="Arial" w:cs="Arial"/>
            <w:sz w:val="20"/>
            <w:szCs w:val="20"/>
          </w:rPr>
          <w:t>c</w:t>
        </w:r>
      </w:ins>
      <w:del w:id="539" w:author="Seban Avocats" w:date="2026-05-05T23:04:00Z">
        <w:r w:rsidR="00F27035" w:rsidDel="005A7565">
          <w:rPr>
            <w:rFonts w:ascii="Arial" w:hAnsi="Arial" w:cs="Arial"/>
            <w:sz w:val="20"/>
            <w:szCs w:val="20"/>
          </w:rPr>
          <w:delText>C</w:delText>
        </w:r>
      </w:del>
      <w:r w:rsidR="00F27035">
        <w:rPr>
          <w:rFonts w:ascii="Arial" w:hAnsi="Arial" w:cs="Arial"/>
          <w:sz w:val="20"/>
          <w:szCs w:val="20"/>
        </w:rPr>
        <w:t>entrales</w:t>
      </w:r>
      <w:r w:rsidRPr="00ED2453">
        <w:rPr>
          <w:rFonts w:ascii="Arial" w:hAnsi="Arial" w:cs="Arial"/>
          <w:sz w:val="20"/>
          <w:szCs w:val="20"/>
        </w:rPr>
        <w:t xml:space="preserve"> édifiées en cours de </w:t>
      </w:r>
      <w:ins w:id="540" w:author="Seban Avocats" w:date="2026-05-05T23:03:00Z">
        <w:r w:rsidR="005A7565">
          <w:rPr>
            <w:rFonts w:ascii="Arial" w:hAnsi="Arial" w:cs="Arial"/>
            <w:sz w:val="20"/>
            <w:szCs w:val="20"/>
          </w:rPr>
          <w:t>c</w:t>
        </w:r>
      </w:ins>
      <w:del w:id="541" w:author="Seban Avocats" w:date="2026-05-05T23:03:00Z">
        <w:r w:rsidR="00F27035" w:rsidDel="005A7565">
          <w:rPr>
            <w:rFonts w:ascii="Arial" w:hAnsi="Arial" w:cs="Arial"/>
            <w:sz w:val="20"/>
            <w:szCs w:val="20"/>
          </w:rPr>
          <w:delText>C</w:delText>
        </w:r>
      </w:del>
      <w:r w:rsidR="00F27035">
        <w:rPr>
          <w:rFonts w:ascii="Arial" w:hAnsi="Arial" w:cs="Arial"/>
          <w:sz w:val="20"/>
          <w:szCs w:val="20"/>
        </w:rPr>
        <w:t>onvention</w:t>
      </w:r>
      <w:r w:rsidRPr="00ED2453">
        <w:rPr>
          <w:rFonts w:ascii="Arial" w:hAnsi="Arial" w:cs="Arial"/>
          <w:sz w:val="20"/>
          <w:szCs w:val="20"/>
        </w:rPr>
        <w:t xml:space="preserve"> sur les Biens et tous immeubles par annexion, incorporation ou destination qui y seront réalisés, lesquels deviendront de plein droit sa propriété, et ce sans indemnité, par voie d’accession, et sans qu’il soit besoin d’un acte pour le constater, sous réserve que le </w:t>
      </w:r>
      <w:r w:rsidR="00F27035">
        <w:rPr>
          <w:rFonts w:ascii="Arial" w:hAnsi="Arial" w:cs="Arial"/>
          <w:sz w:val="20"/>
          <w:szCs w:val="20"/>
        </w:rPr>
        <w:t>BÉNÉFICIAIRE</w:t>
      </w:r>
      <w:r w:rsidRPr="00ED2453">
        <w:rPr>
          <w:rFonts w:ascii="Arial" w:hAnsi="Arial" w:cs="Arial"/>
          <w:sz w:val="20"/>
          <w:szCs w:val="20"/>
        </w:rPr>
        <w:t xml:space="preserve"> puisse être libéré de toutes obligations mises à sa charge par la réglementation actuelle ou à venir concernant l’exploitation, le démantèlement et le recyclage de l’une ou plusieurs des </w:t>
      </w:r>
      <w:r w:rsidR="00F27035">
        <w:rPr>
          <w:rFonts w:ascii="Arial" w:hAnsi="Arial" w:cs="Arial"/>
          <w:sz w:val="20"/>
          <w:szCs w:val="20"/>
        </w:rPr>
        <w:t>Centrales</w:t>
      </w:r>
      <w:r w:rsidRPr="00ED2453">
        <w:rPr>
          <w:rFonts w:ascii="Arial" w:hAnsi="Arial" w:cs="Arial"/>
          <w:sz w:val="20"/>
          <w:szCs w:val="20"/>
        </w:rPr>
        <w:t>.</w:t>
      </w:r>
    </w:p>
    <w:p w14:paraId="509DBBC3" w14:textId="395238FF" w:rsidR="00ED2453" w:rsidRPr="00ED2453" w:rsidRDefault="00ED2453" w:rsidP="005869A2">
      <w:pPr>
        <w:pStyle w:val="Paragraphedeliste"/>
        <w:ind w:left="1429"/>
        <w:jc w:val="both"/>
        <w:rPr>
          <w:rFonts w:ascii="Arial" w:hAnsi="Arial" w:cs="Arial"/>
          <w:sz w:val="20"/>
          <w:szCs w:val="20"/>
        </w:rPr>
      </w:pPr>
      <w:r w:rsidRPr="00ED2453">
        <w:rPr>
          <w:rFonts w:ascii="Arial" w:hAnsi="Arial" w:cs="Arial"/>
          <w:sz w:val="20"/>
          <w:szCs w:val="20"/>
        </w:rPr>
        <w:t xml:space="preserve">Il est expressément convenu que le </w:t>
      </w:r>
      <w:r w:rsidR="00F27035">
        <w:rPr>
          <w:rFonts w:ascii="Arial" w:hAnsi="Arial" w:cs="Arial"/>
          <w:sz w:val="20"/>
          <w:szCs w:val="20"/>
        </w:rPr>
        <w:t>PROPRIÉTAIRE</w:t>
      </w:r>
      <w:r w:rsidRPr="00ED2453">
        <w:rPr>
          <w:rFonts w:ascii="Arial" w:hAnsi="Arial" w:cs="Arial"/>
          <w:sz w:val="20"/>
          <w:szCs w:val="20"/>
        </w:rPr>
        <w:t xml:space="preserve"> prendra les </w:t>
      </w:r>
      <w:ins w:id="542" w:author="Seban Avocats" w:date="2026-05-05T23:04:00Z">
        <w:r w:rsidR="005A7565">
          <w:rPr>
            <w:rFonts w:ascii="Arial" w:hAnsi="Arial" w:cs="Arial"/>
            <w:sz w:val="20"/>
            <w:szCs w:val="20"/>
          </w:rPr>
          <w:t>c</w:t>
        </w:r>
      </w:ins>
      <w:del w:id="543" w:author="Seban Avocats" w:date="2026-05-05T23:04:00Z">
        <w:r w:rsidR="00F27035" w:rsidDel="005A7565">
          <w:rPr>
            <w:rFonts w:ascii="Arial" w:hAnsi="Arial" w:cs="Arial"/>
            <w:sz w:val="20"/>
            <w:szCs w:val="20"/>
          </w:rPr>
          <w:delText>C</w:delText>
        </w:r>
      </w:del>
      <w:r w:rsidR="00F27035">
        <w:rPr>
          <w:rFonts w:ascii="Arial" w:hAnsi="Arial" w:cs="Arial"/>
          <w:sz w:val="20"/>
          <w:szCs w:val="20"/>
        </w:rPr>
        <w:t>entrales</w:t>
      </w:r>
      <w:r w:rsidRPr="00ED2453">
        <w:rPr>
          <w:rFonts w:ascii="Arial" w:hAnsi="Arial" w:cs="Arial"/>
          <w:sz w:val="20"/>
          <w:szCs w:val="20"/>
        </w:rPr>
        <w:t xml:space="preserve"> dont il s’agit dans l’état où elles se trouveront lors du transfert de propriété, de sorte qu’il ne pourra exiger du </w:t>
      </w:r>
      <w:r w:rsidR="00F27035">
        <w:rPr>
          <w:rFonts w:ascii="Arial" w:hAnsi="Arial" w:cs="Arial"/>
          <w:sz w:val="20"/>
          <w:szCs w:val="20"/>
        </w:rPr>
        <w:t>BÉNÉFICIAIRE</w:t>
      </w:r>
      <w:r w:rsidRPr="00ED2453">
        <w:rPr>
          <w:rFonts w:ascii="Arial" w:hAnsi="Arial" w:cs="Arial"/>
          <w:sz w:val="20"/>
          <w:szCs w:val="20"/>
        </w:rPr>
        <w:t xml:space="preserve"> (sans que cette liste ne soit limitative) :</w:t>
      </w:r>
    </w:p>
    <w:p w14:paraId="4E38FEAE" w14:textId="1B5AC74F" w:rsidR="00ED2453" w:rsidRPr="00ED2453" w:rsidRDefault="00ED2453" w:rsidP="005869A2">
      <w:pPr>
        <w:pStyle w:val="Paragraphedeliste"/>
        <w:numPr>
          <w:ilvl w:val="1"/>
          <w:numId w:val="63"/>
        </w:numPr>
        <w:spacing w:after="0" w:line="240" w:lineRule="auto"/>
        <w:jc w:val="both"/>
        <w:rPr>
          <w:rFonts w:ascii="Arial" w:hAnsi="Arial" w:cs="Arial"/>
          <w:sz w:val="20"/>
          <w:szCs w:val="20"/>
        </w:rPr>
      </w:pPr>
      <w:r w:rsidRPr="00ED2453">
        <w:rPr>
          <w:rFonts w:ascii="Arial" w:hAnsi="Arial" w:cs="Arial"/>
          <w:sz w:val="20"/>
          <w:szCs w:val="20"/>
        </w:rPr>
        <w:t xml:space="preserve">Ni une remise à l’état neuf de la/de la ou des </w:t>
      </w:r>
      <w:ins w:id="544" w:author="Seban Avocats" w:date="2026-05-05T23:04:00Z">
        <w:r w:rsidR="005A7565">
          <w:rPr>
            <w:rFonts w:ascii="Arial" w:hAnsi="Arial" w:cs="Arial"/>
            <w:sz w:val="20"/>
            <w:szCs w:val="20"/>
          </w:rPr>
          <w:t>c</w:t>
        </w:r>
      </w:ins>
      <w:del w:id="545" w:author="Seban Avocats" w:date="2026-05-05T23:04:00Z">
        <w:r w:rsidR="00F27035" w:rsidDel="005A7565">
          <w:rPr>
            <w:rFonts w:ascii="Arial" w:hAnsi="Arial" w:cs="Arial"/>
            <w:sz w:val="20"/>
            <w:szCs w:val="20"/>
          </w:rPr>
          <w:delText>C</w:delText>
        </w:r>
      </w:del>
      <w:r w:rsidR="00F27035">
        <w:rPr>
          <w:rFonts w:ascii="Arial" w:hAnsi="Arial" w:cs="Arial"/>
          <w:sz w:val="20"/>
          <w:szCs w:val="20"/>
        </w:rPr>
        <w:t>entrales</w:t>
      </w:r>
      <w:r w:rsidRPr="00ED2453">
        <w:rPr>
          <w:rFonts w:ascii="Arial" w:hAnsi="Arial" w:cs="Arial"/>
          <w:sz w:val="20"/>
          <w:szCs w:val="20"/>
        </w:rPr>
        <w:t xml:space="preserve"> ; </w:t>
      </w:r>
    </w:p>
    <w:p w14:paraId="7B8F470D" w14:textId="432B7A72" w:rsidR="00ED2453" w:rsidRPr="00ED2453" w:rsidRDefault="00ED2453" w:rsidP="005869A2">
      <w:pPr>
        <w:pStyle w:val="Paragraphedeliste"/>
        <w:numPr>
          <w:ilvl w:val="1"/>
          <w:numId w:val="63"/>
        </w:numPr>
        <w:spacing w:after="0" w:line="240" w:lineRule="auto"/>
        <w:jc w:val="both"/>
        <w:rPr>
          <w:rFonts w:ascii="Arial" w:hAnsi="Arial" w:cs="Arial"/>
          <w:sz w:val="20"/>
          <w:szCs w:val="20"/>
        </w:rPr>
      </w:pPr>
      <w:r w:rsidRPr="00ED2453">
        <w:rPr>
          <w:rFonts w:ascii="Arial" w:hAnsi="Arial" w:cs="Arial"/>
          <w:sz w:val="20"/>
          <w:szCs w:val="20"/>
        </w:rPr>
        <w:t xml:space="preserve">Ni un enlèvement de tout ou partie de la / de la ou des </w:t>
      </w:r>
      <w:ins w:id="546" w:author="Seban Avocats" w:date="2026-05-05T23:04:00Z">
        <w:r w:rsidR="005A7565">
          <w:rPr>
            <w:rFonts w:ascii="Arial" w:hAnsi="Arial" w:cs="Arial"/>
            <w:sz w:val="20"/>
            <w:szCs w:val="20"/>
          </w:rPr>
          <w:t>c</w:t>
        </w:r>
      </w:ins>
      <w:del w:id="547" w:author="Seban Avocats" w:date="2026-05-05T23:04:00Z">
        <w:r w:rsidR="00F27035" w:rsidDel="005A7565">
          <w:rPr>
            <w:rFonts w:ascii="Arial" w:hAnsi="Arial" w:cs="Arial"/>
            <w:sz w:val="20"/>
            <w:szCs w:val="20"/>
          </w:rPr>
          <w:delText>C</w:delText>
        </w:r>
      </w:del>
      <w:r w:rsidR="00F27035">
        <w:rPr>
          <w:rFonts w:ascii="Arial" w:hAnsi="Arial" w:cs="Arial"/>
          <w:sz w:val="20"/>
          <w:szCs w:val="20"/>
        </w:rPr>
        <w:t>entrales</w:t>
      </w:r>
      <w:r w:rsidRPr="00ED2453">
        <w:rPr>
          <w:rFonts w:ascii="Arial" w:hAnsi="Arial" w:cs="Arial"/>
          <w:sz w:val="20"/>
          <w:szCs w:val="20"/>
        </w:rPr>
        <w:t> ;</w:t>
      </w:r>
    </w:p>
    <w:p w14:paraId="42A5C8DD" w14:textId="0FF7C443" w:rsidR="00ED2453" w:rsidRPr="00ED2453" w:rsidRDefault="00ED2453" w:rsidP="005869A2">
      <w:pPr>
        <w:pStyle w:val="Paragraphedeliste"/>
        <w:numPr>
          <w:ilvl w:val="1"/>
          <w:numId w:val="63"/>
        </w:numPr>
        <w:spacing w:after="0" w:line="240" w:lineRule="auto"/>
        <w:jc w:val="both"/>
        <w:rPr>
          <w:rFonts w:ascii="Arial" w:hAnsi="Arial" w:cs="Arial"/>
          <w:sz w:val="20"/>
          <w:szCs w:val="20"/>
        </w:rPr>
      </w:pPr>
      <w:r w:rsidRPr="00ED2453">
        <w:rPr>
          <w:rFonts w:ascii="Arial" w:hAnsi="Arial" w:cs="Arial"/>
          <w:sz w:val="20"/>
          <w:szCs w:val="20"/>
        </w:rPr>
        <w:t xml:space="preserve">Ni une garantie de rendement ou de rentabilité des </w:t>
      </w:r>
      <w:del w:id="548" w:author="Seban Avocats" w:date="2026-05-05T23:04:00Z">
        <w:r w:rsidR="00F27035" w:rsidDel="005A7565">
          <w:rPr>
            <w:rFonts w:ascii="Arial" w:hAnsi="Arial" w:cs="Arial"/>
            <w:sz w:val="20"/>
            <w:szCs w:val="20"/>
          </w:rPr>
          <w:delText>C</w:delText>
        </w:r>
      </w:del>
      <w:ins w:id="549" w:author="Seban Avocats" w:date="2026-05-05T23:04:00Z">
        <w:r w:rsidR="005A7565">
          <w:rPr>
            <w:rFonts w:ascii="Arial" w:hAnsi="Arial" w:cs="Arial"/>
            <w:sz w:val="20"/>
            <w:szCs w:val="20"/>
          </w:rPr>
          <w:t>c</w:t>
        </w:r>
      </w:ins>
      <w:r w:rsidR="00F27035">
        <w:rPr>
          <w:rFonts w:ascii="Arial" w:hAnsi="Arial" w:cs="Arial"/>
          <w:sz w:val="20"/>
          <w:szCs w:val="20"/>
        </w:rPr>
        <w:t>entrales</w:t>
      </w:r>
      <w:r w:rsidRPr="00ED2453">
        <w:rPr>
          <w:rFonts w:ascii="Arial" w:hAnsi="Arial" w:cs="Arial"/>
          <w:sz w:val="20"/>
          <w:szCs w:val="20"/>
        </w:rPr>
        <w:t>.</w:t>
      </w:r>
    </w:p>
    <w:p w14:paraId="402CE8DD" w14:textId="1F13EC72" w:rsidR="00ED2453" w:rsidRDefault="00ED2453" w:rsidP="005869A2">
      <w:pPr>
        <w:pStyle w:val="Paragraphedeliste"/>
        <w:ind w:left="1429"/>
        <w:jc w:val="both"/>
        <w:rPr>
          <w:rFonts w:ascii="Arial" w:hAnsi="Arial" w:cs="Arial"/>
          <w:sz w:val="20"/>
          <w:szCs w:val="20"/>
        </w:rPr>
      </w:pPr>
      <w:r w:rsidRPr="00ED2453">
        <w:rPr>
          <w:rFonts w:ascii="Arial" w:hAnsi="Arial" w:cs="Arial"/>
          <w:sz w:val="20"/>
          <w:szCs w:val="20"/>
        </w:rPr>
        <w:t xml:space="preserve">Le </w:t>
      </w:r>
      <w:r w:rsidR="00F27035">
        <w:rPr>
          <w:rFonts w:ascii="Arial" w:hAnsi="Arial" w:cs="Arial"/>
          <w:sz w:val="20"/>
          <w:szCs w:val="20"/>
        </w:rPr>
        <w:t>BÉNÉFICIAIRE</w:t>
      </w:r>
      <w:r w:rsidRPr="00ED2453">
        <w:rPr>
          <w:rFonts w:ascii="Arial" w:hAnsi="Arial" w:cs="Arial"/>
          <w:sz w:val="20"/>
          <w:szCs w:val="20"/>
        </w:rPr>
        <w:t xml:space="preserve"> transfèrera alors au </w:t>
      </w:r>
      <w:r w:rsidR="00F27035">
        <w:rPr>
          <w:rFonts w:ascii="Arial" w:hAnsi="Arial" w:cs="Arial"/>
          <w:sz w:val="20"/>
          <w:szCs w:val="20"/>
        </w:rPr>
        <w:t>PROPRIÉTAIRE</w:t>
      </w:r>
      <w:r w:rsidRPr="00ED2453">
        <w:rPr>
          <w:rFonts w:ascii="Arial" w:hAnsi="Arial" w:cs="Arial"/>
          <w:sz w:val="20"/>
          <w:szCs w:val="20"/>
        </w:rPr>
        <w:t xml:space="preserve"> les DOE, garanties et tout autre document nécessaire à la bonne exploitation des Biens.</w:t>
      </w:r>
    </w:p>
    <w:p w14:paraId="0572A4BA" w14:textId="77777777" w:rsidR="00C430E3" w:rsidRPr="00ED2453" w:rsidRDefault="00C430E3" w:rsidP="005869A2">
      <w:pPr>
        <w:pStyle w:val="Paragraphedeliste"/>
        <w:ind w:left="1429"/>
        <w:jc w:val="both"/>
        <w:rPr>
          <w:rFonts w:ascii="Arial" w:hAnsi="Arial" w:cs="Arial"/>
          <w:sz w:val="20"/>
          <w:szCs w:val="20"/>
        </w:rPr>
      </w:pPr>
    </w:p>
    <w:p w14:paraId="7035DC42" w14:textId="08B3B0AD" w:rsidR="00ED2453" w:rsidRPr="00ED2453" w:rsidRDefault="00ED2453" w:rsidP="005869A2">
      <w:pPr>
        <w:pStyle w:val="Paragraphedeliste"/>
        <w:numPr>
          <w:ilvl w:val="0"/>
          <w:numId w:val="63"/>
        </w:numPr>
        <w:spacing w:after="0" w:line="240" w:lineRule="auto"/>
        <w:jc w:val="both"/>
        <w:rPr>
          <w:rFonts w:ascii="Arial" w:hAnsi="Arial" w:cs="Arial"/>
          <w:sz w:val="20"/>
          <w:szCs w:val="20"/>
        </w:rPr>
      </w:pPr>
      <w:r w:rsidRPr="00ED2453">
        <w:rPr>
          <w:rFonts w:ascii="Arial" w:hAnsi="Arial" w:cs="Arial"/>
          <w:sz w:val="20"/>
          <w:szCs w:val="20"/>
        </w:rPr>
        <w:t xml:space="preserve">Soit demander au </w:t>
      </w:r>
      <w:r w:rsidR="00F27035">
        <w:rPr>
          <w:rFonts w:ascii="Arial" w:hAnsi="Arial" w:cs="Arial"/>
          <w:sz w:val="20"/>
          <w:szCs w:val="20"/>
        </w:rPr>
        <w:t>BÉNÉFICIAIRE</w:t>
      </w:r>
      <w:r w:rsidRPr="00ED2453">
        <w:rPr>
          <w:rFonts w:ascii="Arial" w:hAnsi="Arial" w:cs="Arial"/>
          <w:sz w:val="20"/>
          <w:szCs w:val="20"/>
        </w:rPr>
        <w:t xml:space="preserve"> de démanteler </w:t>
      </w:r>
      <w:ins w:id="550" w:author="Seban Avocats" w:date="2026-05-05T23:04:00Z">
        <w:r w:rsidR="005A7565">
          <w:rPr>
            <w:rFonts w:ascii="Arial" w:hAnsi="Arial" w:cs="Arial"/>
            <w:sz w:val="20"/>
            <w:szCs w:val="20"/>
          </w:rPr>
          <w:t xml:space="preserve">un ou plusieurs </w:t>
        </w:r>
      </w:ins>
      <w:del w:id="551" w:author="Seban Avocats" w:date="2026-05-05T23:04:00Z">
        <w:r w:rsidRPr="00ED2453" w:rsidDel="005A7565">
          <w:rPr>
            <w:rFonts w:ascii="Arial" w:hAnsi="Arial" w:cs="Arial"/>
            <w:sz w:val="20"/>
            <w:szCs w:val="20"/>
          </w:rPr>
          <w:delText>l</w:delText>
        </w:r>
      </w:del>
      <w:ins w:id="552" w:author="Seban Avocats" w:date="2026-05-05T23:04:00Z">
        <w:r w:rsidR="005A7565">
          <w:rPr>
            <w:rFonts w:ascii="Arial" w:hAnsi="Arial" w:cs="Arial"/>
            <w:sz w:val="20"/>
            <w:szCs w:val="20"/>
          </w:rPr>
          <w:t>d</w:t>
        </w:r>
      </w:ins>
      <w:r w:rsidRPr="00ED2453">
        <w:rPr>
          <w:rFonts w:ascii="Arial" w:hAnsi="Arial" w:cs="Arial"/>
          <w:sz w:val="20"/>
          <w:szCs w:val="20"/>
        </w:rPr>
        <w:t xml:space="preserve">es équipements photovoltaïques à ses frais. Le </w:t>
      </w:r>
      <w:r w:rsidR="00F27035">
        <w:rPr>
          <w:rFonts w:ascii="Arial" w:hAnsi="Arial" w:cs="Arial"/>
          <w:sz w:val="20"/>
          <w:szCs w:val="20"/>
        </w:rPr>
        <w:t>BÉNÉFICIAIRE</w:t>
      </w:r>
      <w:r w:rsidRPr="00ED2453">
        <w:rPr>
          <w:rFonts w:ascii="Arial" w:hAnsi="Arial" w:cs="Arial"/>
          <w:sz w:val="20"/>
          <w:szCs w:val="20"/>
        </w:rPr>
        <w:t xml:space="preserve"> conservera alors la propriété des équipements démontés et fera son affaire de leur recyclage. Le </w:t>
      </w:r>
      <w:r w:rsidR="00F27035">
        <w:rPr>
          <w:rFonts w:ascii="Arial" w:hAnsi="Arial" w:cs="Arial"/>
          <w:sz w:val="20"/>
          <w:szCs w:val="20"/>
        </w:rPr>
        <w:t>BÉNÉFICIAIRE</w:t>
      </w:r>
      <w:r w:rsidRPr="00ED2453">
        <w:rPr>
          <w:rFonts w:ascii="Arial" w:hAnsi="Arial" w:cs="Arial"/>
          <w:sz w:val="20"/>
          <w:szCs w:val="20"/>
        </w:rPr>
        <w:t xml:space="preserve"> devra alors rendre les </w:t>
      </w:r>
      <w:del w:id="553" w:author="Seban Avocats" w:date="2026-05-05T23:04:00Z">
        <w:r w:rsidRPr="00ED2453" w:rsidDel="005A7565">
          <w:rPr>
            <w:rFonts w:ascii="Arial" w:hAnsi="Arial" w:cs="Arial"/>
            <w:sz w:val="20"/>
            <w:szCs w:val="20"/>
          </w:rPr>
          <w:delText>Ensembles Immobiliers</w:delText>
        </w:r>
      </w:del>
      <w:ins w:id="554" w:author="Seban Avocats" w:date="2026-05-05T23:04:00Z">
        <w:r w:rsidR="005A7565">
          <w:rPr>
            <w:rFonts w:ascii="Arial" w:hAnsi="Arial" w:cs="Arial"/>
            <w:sz w:val="20"/>
            <w:szCs w:val="20"/>
          </w:rPr>
          <w:t>Biens occupés</w:t>
        </w:r>
      </w:ins>
      <w:r w:rsidRPr="00ED2453">
        <w:rPr>
          <w:rFonts w:ascii="Arial" w:hAnsi="Arial" w:cs="Arial"/>
          <w:sz w:val="20"/>
          <w:szCs w:val="20"/>
        </w:rPr>
        <w:t xml:space="preserve"> dans leur état initial, exceptés les aménagements en sous</w:t>
      </w:r>
      <w:r w:rsidRPr="00ED2453">
        <w:rPr>
          <w:rFonts w:ascii="Arial" w:hAnsi="Arial" w:cs="Arial"/>
          <w:sz w:val="20"/>
          <w:szCs w:val="20"/>
        </w:rPr>
        <w:noBreakHyphen/>
        <w:t>sol.</w:t>
      </w:r>
    </w:p>
    <w:p w14:paraId="45869F97" w14:textId="77777777" w:rsidR="00C430E3" w:rsidRDefault="00C430E3" w:rsidP="005869A2">
      <w:pPr>
        <w:pStyle w:val="Paragraphedeliste"/>
        <w:ind w:left="1429"/>
        <w:jc w:val="both"/>
        <w:rPr>
          <w:rFonts w:ascii="Arial" w:hAnsi="Arial" w:cs="Arial"/>
          <w:sz w:val="20"/>
          <w:szCs w:val="20"/>
        </w:rPr>
      </w:pPr>
    </w:p>
    <w:p w14:paraId="5AAFFDEC" w14:textId="68871BDF" w:rsidR="00ED2453" w:rsidRPr="00ED2453" w:rsidRDefault="00ED2453" w:rsidP="005869A2">
      <w:pPr>
        <w:pStyle w:val="Paragraphedeliste"/>
        <w:ind w:left="1429"/>
        <w:jc w:val="both"/>
        <w:rPr>
          <w:rFonts w:ascii="Arial" w:hAnsi="Arial" w:cs="Arial"/>
          <w:sz w:val="20"/>
          <w:szCs w:val="20"/>
        </w:rPr>
      </w:pPr>
      <w:r w:rsidRPr="00ED2453">
        <w:rPr>
          <w:rFonts w:ascii="Arial" w:hAnsi="Arial" w:cs="Arial"/>
          <w:sz w:val="20"/>
          <w:szCs w:val="20"/>
        </w:rPr>
        <w:t xml:space="preserve">Le </w:t>
      </w:r>
      <w:r w:rsidR="00F27035">
        <w:rPr>
          <w:rFonts w:ascii="Arial" w:hAnsi="Arial" w:cs="Arial"/>
          <w:sz w:val="20"/>
          <w:szCs w:val="20"/>
        </w:rPr>
        <w:t>PROPRIÉTAIRE</w:t>
      </w:r>
      <w:r w:rsidRPr="00ED2453">
        <w:rPr>
          <w:rFonts w:ascii="Arial" w:hAnsi="Arial" w:cs="Arial"/>
          <w:sz w:val="20"/>
          <w:szCs w:val="20"/>
        </w:rPr>
        <w:t xml:space="preserve"> devra informer le </w:t>
      </w:r>
      <w:r w:rsidR="00F27035">
        <w:rPr>
          <w:rFonts w:ascii="Arial" w:hAnsi="Arial" w:cs="Arial"/>
          <w:sz w:val="20"/>
          <w:szCs w:val="20"/>
        </w:rPr>
        <w:t>BÉNÉFICIAIRE</w:t>
      </w:r>
      <w:r w:rsidRPr="00ED2453">
        <w:rPr>
          <w:rFonts w:ascii="Arial" w:hAnsi="Arial" w:cs="Arial"/>
          <w:sz w:val="20"/>
          <w:szCs w:val="20"/>
        </w:rPr>
        <w:t xml:space="preserve"> de son choix par lettre recommandée avec accusé réception au plus tard 5 (cinq) mois avant le terme de la </w:t>
      </w:r>
      <w:r w:rsidR="00F27035">
        <w:rPr>
          <w:rFonts w:ascii="Arial" w:hAnsi="Arial" w:cs="Arial"/>
          <w:sz w:val="20"/>
          <w:szCs w:val="20"/>
        </w:rPr>
        <w:t>Convention</w:t>
      </w:r>
      <w:r w:rsidRPr="00ED2453">
        <w:rPr>
          <w:rFonts w:ascii="Arial" w:hAnsi="Arial" w:cs="Arial"/>
          <w:sz w:val="20"/>
          <w:szCs w:val="20"/>
        </w:rPr>
        <w:t>.</w:t>
      </w:r>
    </w:p>
    <w:p w14:paraId="2CAD23A6" w14:textId="77777777" w:rsidR="00ED2453" w:rsidRPr="00ED2453" w:rsidRDefault="00ED2453" w:rsidP="005869A2">
      <w:pPr>
        <w:pStyle w:val="Paragraphedeliste"/>
        <w:ind w:left="1429"/>
        <w:jc w:val="both"/>
        <w:rPr>
          <w:rFonts w:ascii="Arial" w:hAnsi="Arial" w:cs="Arial"/>
          <w:sz w:val="20"/>
          <w:szCs w:val="20"/>
        </w:rPr>
      </w:pPr>
    </w:p>
    <w:p w14:paraId="093D53C7" w14:textId="516053D6" w:rsidR="00ED2453" w:rsidRDefault="00ED2453" w:rsidP="005869A2">
      <w:pPr>
        <w:pStyle w:val="Paragraphedeliste"/>
        <w:ind w:left="1429"/>
        <w:jc w:val="both"/>
        <w:rPr>
          <w:rFonts w:ascii="Arial" w:hAnsi="Arial" w:cs="Arial"/>
          <w:sz w:val="20"/>
          <w:szCs w:val="20"/>
        </w:rPr>
      </w:pPr>
      <w:r w:rsidRPr="00ED2453">
        <w:rPr>
          <w:rFonts w:ascii="Arial" w:hAnsi="Arial" w:cs="Arial"/>
          <w:sz w:val="20"/>
          <w:szCs w:val="20"/>
        </w:rPr>
        <w:t xml:space="preserve">En cas de silence du </w:t>
      </w:r>
      <w:r w:rsidR="00F27035">
        <w:rPr>
          <w:rFonts w:ascii="Arial" w:hAnsi="Arial" w:cs="Arial"/>
          <w:sz w:val="20"/>
          <w:szCs w:val="20"/>
        </w:rPr>
        <w:t>PROPRIÉTAIRE</w:t>
      </w:r>
      <w:r w:rsidRPr="00ED2453">
        <w:rPr>
          <w:rFonts w:ascii="Arial" w:hAnsi="Arial" w:cs="Arial"/>
          <w:sz w:val="20"/>
          <w:szCs w:val="20"/>
        </w:rPr>
        <w:t xml:space="preserve"> passé le délai d’option, le </w:t>
      </w:r>
      <w:r w:rsidR="00F27035">
        <w:rPr>
          <w:rFonts w:ascii="Arial" w:hAnsi="Arial" w:cs="Arial"/>
          <w:sz w:val="20"/>
          <w:szCs w:val="20"/>
        </w:rPr>
        <w:t>BÉNÉFICIAIRE</w:t>
      </w:r>
      <w:r w:rsidRPr="00ED2453">
        <w:rPr>
          <w:rFonts w:ascii="Arial" w:hAnsi="Arial" w:cs="Arial"/>
          <w:sz w:val="20"/>
          <w:szCs w:val="20"/>
        </w:rPr>
        <w:t xml:space="preserve"> démantèlera les équipements photovoltaïques à ses frais et rendra </w:t>
      </w:r>
      <w:del w:id="555" w:author="Seban Avocats" w:date="2026-05-05T23:05:00Z">
        <w:r w:rsidRPr="00ED2453" w:rsidDel="005A7565">
          <w:rPr>
            <w:rFonts w:ascii="Arial" w:hAnsi="Arial" w:cs="Arial"/>
            <w:sz w:val="20"/>
            <w:szCs w:val="20"/>
          </w:rPr>
          <w:delText>les Ensembles Immobiliers</w:delText>
        </w:r>
      </w:del>
      <w:ins w:id="556" w:author="Seban Avocats" w:date="2026-05-05T23:05:00Z">
        <w:r w:rsidR="005A7565">
          <w:rPr>
            <w:rFonts w:ascii="Arial" w:hAnsi="Arial" w:cs="Arial"/>
            <w:sz w:val="20"/>
            <w:szCs w:val="20"/>
          </w:rPr>
          <w:t>les Biens occupés</w:t>
        </w:r>
      </w:ins>
      <w:r w:rsidRPr="00ED2453">
        <w:rPr>
          <w:rFonts w:ascii="Arial" w:hAnsi="Arial" w:cs="Arial"/>
          <w:sz w:val="20"/>
          <w:szCs w:val="20"/>
        </w:rPr>
        <w:t xml:space="preserve"> dans leur état initial, excepté les aménagements en sous-sol.</w:t>
      </w:r>
    </w:p>
    <w:p w14:paraId="52FDFCC2" w14:textId="3CD91DC7" w:rsidR="008C3A9B" w:rsidRPr="008C3A9B" w:rsidRDefault="008C3A9B" w:rsidP="005869A2">
      <w:pPr>
        <w:jc w:val="both"/>
        <w:rPr>
          <w:rFonts w:ascii="Arial" w:hAnsi="Arial" w:cs="Arial"/>
          <w:sz w:val="20"/>
          <w:szCs w:val="20"/>
        </w:rPr>
      </w:pPr>
      <w:r w:rsidRPr="008C3A9B">
        <w:rPr>
          <w:rFonts w:ascii="Arial" w:hAnsi="Arial" w:cs="Arial"/>
          <w:sz w:val="20"/>
          <w:szCs w:val="20"/>
        </w:rPr>
        <w:lastRenderedPageBreak/>
        <w:t>Le BÉNÉFICIAIRE garantit le recyclage et la valorisation des équipements conformément à la réglementation en vigueur</w:t>
      </w:r>
      <w:r>
        <w:rPr>
          <w:rFonts w:ascii="Arial" w:hAnsi="Arial" w:cs="Arial"/>
          <w:sz w:val="20"/>
          <w:szCs w:val="20"/>
        </w:rPr>
        <w:t>.</w:t>
      </w:r>
    </w:p>
    <w:p w14:paraId="688975C3" w14:textId="77777777" w:rsidR="00C430E3" w:rsidRDefault="00C430E3" w:rsidP="005869A2">
      <w:pPr>
        <w:pStyle w:val="Titre1"/>
        <w:keepNext/>
        <w:keepLines/>
        <w:tabs>
          <w:tab w:val="left" w:pos="2410"/>
        </w:tabs>
        <w:spacing w:before="0" w:beforeAutospacing="0" w:after="0" w:afterAutospacing="0"/>
        <w:ind w:left="360" w:hanging="360"/>
        <w:jc w:val="both"/>
        <w:rPr>
          <w:rFonts w:ascii="Arial" w:hAnsi="Arial" w:cs="Arial"/>
          <w:bCs w:val="0"/>
          <w:sz w:val="20"/>
          <w:szCs w:val="20"/>
        </w:rPr>
      </w:pPr>
    </w:p>
    <w:p w14:paraId="3077E0FC" w14:textId="6BE5C37D" w:rsidR="00C430E3" w:rsidRPr="00C430E3" w:rsidRDefault="00A47056" w:rsidP="005869A2">
      <w:pPr>
        <w:pStyle w:val="Titre1"/>
        <w:keepNext/>
        <w:keepLines/>
        <w:tabs>
          <w:tab w:val="left" w:pos="2410"/>
        </w:tabs>
        <w:spacing w:before="0" w:beforeAutospacing="0" w:after="0" w:afterAutospacing="0"/>
        <w:ind w:left="360" w:hanging="360"/>
        <w:jc w:val="both"/>
        <w:rPr>
          <w:rFonts w:ascii="Arial" w:hAnsi="Arial" w:cs="Arial"/>
          <w:sz w:val="20"/>
          <w:szCs w:val="20"/>
        </w:rPr>
      </w:pPr>
      <w:bookmarkStart w:id="557" w:name="_Toc230960903"/>
      <w:r w:rsidRPr="00C430E3">
        <w:rPr>
          <w:rFonts w:ascii="Arial" w:hAnsi="Arial" w:cs="Arial"/>
          <w:bCs w:val="0"/>
          <w:sz w:val="20"/>
          <w:szCs w:val="20"/>
        </w:rPr>
        <w:t>ARTICLE 20</w:t>
      </w:r>
      <w:r w:rsidRPr="00C430E3">
        <w:rPr>
          <w:rFonts w:ascii="Arial" w:hAnsi="Arial" w:cs="Arial"/>
          <w:b w:val="0"/>
          <w:bCs w:val="0"/>
          <w:sz w:val="20"/>
          <w:szCs w:val="20"/>
        </w:rPr>
        <w:t xml:space="preserve"> </w:t>
      </w:r>
      <w:r w:rsidR="00C430E3" w:rsidRPr="00C430E3">
        <w:rPr>
          <w:rFonts w:ascii="Arial" w:hAnsi="Arial" w:cs="Arial"/>
          <w:caps/>
          <w:sz w:val="20"/>
          <w:szCs w:val="20"/>
        </w:rPr>
        <w:t>DECLARATIONS DES PARTIES</w:t>
      </w:r>
      <w:bookmarkEnd w:id="557"/>
    </w:p>
    <w:p w14:paraId="01FEE02B" w14:textId="77777777" w:rsidR="00C430E3" w:rsidRPr="00C430E3" w:rsidRDefault="00C430E3" w:rsidP="005869A2">
      <w:pPr>
        <w:keepNext/>
        <w:keepLines/>
        <w:jc w:val="both"/>
        <w:rPr>
          <w:rFonts w:ascii="Arial" w:hAnsi="Arial" w:cs="Arial"/>
          <w:sz w:val="20"/>
          <w:szCs w:val="20"/>
        </w:rPr>
      </w:pPr>
    </w:p>
    <w:p w14:paraId="29EA8313" w14:textId="77777777" w:rsidR="00C430E3" w:rsidRPr="00C430E3" w:rsidRDefault="00C430E3" w:rsidP="005869A2">
      <w:pPr>
        <w:jc w:val="both"/>
        <w:rPr>
          <w:rFonts w:ascii="Arial" w:hAnsi="Arial" w:cs="Arial"/>
          <w:sz w:val="20"/>
          <w:szCs w:val="20"/>
        </w:rPr>
      </w:pPr>
      <w:r w:rsidRPr="00C430E3">
        <w:rPr>
          <w:rFonts w:ascii="Arial" w:hAnsi="Arial" w:cs="Arial"/>
          <w:sz w:val="20"/>
          <w:szCs w:val="20"/>
        </w:rPr>
        <w:t>Les Parties, et le cas échéant leurs représentants, attestent que rien ne peut limiter leur capacité pour l’exécution des engagements qu’elles prennent aux présentes, et elles déclarent notamment que :</w:t>
      </w:r>
    </w:p>
    <w:p w14:paraId="0C746E76" w14:textId="77777777" w:rsidR="00C430E3" w:rsidRPr="00C430E3" w:rsidRDefault="00C430E3" w:rsidP="005869A2">
      <w:pPr>
        <w:pStyle w:val="Paragraphedeliste"/>
        <w:numPr>
          <w:ilvl w:val="0"/>
          <w:numId w:val="66"/>
        </w:numPr>
        <w:spacing w:after="0" w:line="240" w:lineRule="auto"/>
        <w:jc w:val="both"/>
        <w:rPr>
          <w:rFonts w:ascii="Arial" w:hAnsi="Arial" w:cs="Arial"/>
          <w:sz w:val="20"/>
          <w:szCs w:val="20"/>
        </w:rPr>
      </w:pPr>
      <w:r w:rsidRPr="00C430E3">
        <w:rPr>
          <w:rFonts w:ascii="Arial" w:hAnsi="Arial" w:cs="Arial"/>
          <w:sz w:val="20"/>
          <w:szCs w:val="20"/>
        </w:rPr>
        <w:t>Leur état civil et leurs qualités indiqués en tête des présentes sont exacts ;</w:t>
      </w:r>
    </w:p>
    <w:p w14:paraId="69BE5FE9" w14:textId="77777777" w:rsidR="00C430E3" w:rsidRPr="00C430E3" w:rsidRDefault="00C430E3" w:rsidP="005869A2">
      <w:pPr>
        <w:pStyle w:val="Paragraphedeliste"/>
        <w:ind w:left="1429"/>
        <w:jc w:val="both"/>
        <w:rPr>
          <w:rFonts w:ascii="Arial" w:hAnsi="Arial" w:cs="Arial"/>
          <w:sz w:val="20"/>
          <w:szCs w:val="20"/>
        </w:rPr>
      </w:pPr>
    </w:p>
    <w:p w14:paraId="47724C94" w14:textId="77777777" w:rsidR="00C430E3" w:rsidRPr="00C430E3" w:rsidRDefault="00C430E3" w:rsidP="005869A2">
      <w:pPr>
        <w:pStyle w:val="Paragraphedeliste"/>
        <w:numPr>
          <w:ilvl w:val="0"/>
          <w:numId w:val="66"/>
        </w:numPr>
        <w:spacing w:after="0" w:line="240" w:lineRule="auto"/>
        <w:jc w:val="both"/>
        <w:rPr>
          <w:rFonts w:ascii="Arial" w:hAnsi="Arial" w:cs="Arial"/>
          <w:sz w:val="20"/>
          <w:szCs w:val="20"/>
        </w:rPr>
      </w:pPr>
      <w:r w:rsidRPr="00C430E3">
        <w:rPr>
          <w:rFonts w:ascii="Arial" w:hAnsi="Arial" w:cs="Arial"/>
          <w:sz w:val="20"/>
          <w:szCs w:val="20"/>
        </w:rPr>
        <w:t>Elles ne sont pas en état de cessation de paiement, de redressent ou liquidation judiciaire ;</w:t>
      </w:r>
    </w:p>
    <w:p w14:paraId="06F0A8EE" w14:textId="77777777" w:rsidR="00C430E3" w:rsidRPr="00C430E3" w:rsidRDefault="00C430E3" w:rsidP="005869A2">
      <w:pPr>
        <w:pStyle w:val="Paragraphedeliste"/>
        <w:jc w:val="both"/>
        <w:rPr>
          <w:rFonts w:ascii="Arial" w:hAnsi="Arial" w:cs="Arial"/>
          <w:sz w:val="20"/>
          <w:szCs w:val="20"/>
        </w:rPr>
      </w:pPr>
    </w:p>
    <w:p w14:paraId="598D59CC" w14:textId="77777777" w:rsidR="00C430E3" w:rsidRPr="00C430E3" w:rsidRDefault="00C430E3" w:rsidP="005869A2">
      <w:pPr>
        <w:pStyle w:val="Paragraphedeliste"/>
        <w:numPr>
          <w:ilvl w:val="0"/>
          <w:numId w:val="66"/>
        </w:numPr>
        <w:spacing w:after="0" w:line="240" w:lineRule="auto"/>
        <w:jc w:val="both"/>
        <w:rPr>
          <w:rFonts w:ascii="Arial" w:hAnsi="Arial" w:cs="Arial"/>
          <w:sz w:val="20"/>
          <w:szCs w:val="20"/>
        </w:rPr>
      </w:pPr>
      <w:r w:rsidRPr="00C430E3">
        <w:rPr>
          <w:rFonts w:ascii="Arial" w:hAnsi="Arial" w:cs="Arial"/>
          <w:sz w:val="20"/>
          <w:szCs w:val="20"/>
        </w:rPr>
        <w:t>Elles ne sont concernées :</w:t>
      </w:r>
    </w:p>
    <w:p w14:paraId="1EBACED0" w14:textId="77777777" w:rsidR="00C430E3" w:rsidRPr="00C430E3" w:rsidRDefault="00C430E3" w:rsidP="005869A2">
      <w:pPr>
        <w:pStyle w:val="Paragraphedeliste"/>
        <w:numPr>
          <w:ilvl w:val="1"/>
          <w:numId w:val="66"/>
        </w:numPr>
        <w:spacing w:after="0" w:line="240" w:lineRule="auto"/>
        <w:jc w:val="both"/>
        <w:rPr>
          <w:rFonts w:ascii="Arial" w:hAnsi="Arial" w:cs="Arial"/>
          <w:sz w:val="20"/>
          <w:szCs w:val="20"/>
        </w:rPr>
      </w:pPr>
      <w:r w:rsidRPr="00C430E3">
        <w:rPr>
          <w:rFonts w:ascii="Arial" w:hAnsi="Arial" w:cs="Arial"/>
          <w:sz w:val="20"/>
          <w:szCs w:val="20"/>
        </w:rPr>
        <w:t>Par aucune des mesures de protection légale des incapables ;</w:t>
      </w:r>
    </w:p>
    <w:p w14:paraId="7F9CC405" w14:textId="77777777" w:rsidR="00C430E3" w:rsidRPr="00C430E3" w:rsidRDefault="00C430E3" w:rsidP="005869A2">
      <w:pPr>
        <w:pStyle w:val="Paragraphedeliste"/>
        <w:numPr>
          <w:ilvl w:val="1"/>
          <w:numId w:val="66"/>
        </w:numPr>
        <w:spacing w:after="0" w:line="240" w:lineRule="auto"/>
        <w:jc w:val="both"/>
        <w:rPr>
          <w:rFonts w:ascii="Arial" w:hAnsi="Arial" w:cs="Arial"/>
          <w:sz w:val="20"/>
          <w:szCs w:val="20"/>
        </w:rPr>
      </w:pPr>
      <w:r w:rsidRPr="00C430E3">
        <w:rPr>
          <w:rFonts w:ascii="Arial" w:hAnsi="Arial" w:cs="Arial"/>
          <w:sz w:val="20"/>
          <w:szCs w:val="20"/>
        </w:rPr>
        <w:t>Par aucune des dispositions de la loi n° 89-1010 du 31 décembre 1989 sur le règlement amiable et le redressement judiciaire et notamment par le règlement des situations de surendettement.</w:t>
      </w:r>
    </w:p>
    <w:p w14:paraId="07DB418B" w14:textId="77777777" w:rsidR="00A81F32" w:rsidRDefault="00A81F32" w:rsidP="005869A2">
      <w:pPr>
        <w:jc w:val="both"/>
        <w:rPr>
          <w:rFonts w:ascii="Arial" w:hAnsi="Arial" w:cs="Arial"/>
          <w:sz w:val="20"/>
          <w:szCs w:val="20"/>
        </w:rPr>
      </w:pPr>
    </w:p>
    <w:p w14:paraId="24FFCE03" w14:textId="016E1E88" w:rsidR="00C430E3" w:rsidRDefault="00C430E3" w:rsidP="005869A2">
      <w:pPr>
        <w:jc w:val="both"/>
        <w:rPr>
          <w:rFonts w:ascii="Arial" w:hAnsi="Arial" w:cs="Arial"/>
          <w:sz w:val="20"/>
          <w:szCs w:val="20"/>
        </w:rPr>
      </w:pPr>
      <w:r w:rsidRPr="00C430E3">
        <w:rPr>
          <w:rFonts w:ascii="Arial" w:hAnsi="Arial" w:cs="Arial"/>
          <w:sz w:val="20"/>
          <w:szCs w:val="20"/>
        </w:rPr>
        <w:t xml:space="preserve">Les Parties déclarent et reconnaissent que la situation et les dimensions nécessaires à la réalisation des installations photovoltaïques ont été déterminés d’un commun accord et le </w:t>
      </w:r>
      <w:r w:rsidR="00F27035">
        <w:rPr>
          <w:rFonts w:ascii="Arial" w:hAnsi="Arial" w:cs="Arial"/>
          <w:sz w:val="20"/>
          <w:szCs w:val="20"/>
        </w:rPr>
        <w:t>BÉNÉFICIAIRE</w:t>
      </w:r>
      <w:r w:rsidRPr="00C430E3">
        <w:rPr>
          <w:rFonts w:ascii="Arial" w:hAnsi="Arial" w:cs="Arial"/>
          <w:sz w:val="20"/>
          <w:szCs w:val="20"/>
        </w:rPr>
        <w:t xml:space="preserve"> déclare qu’après avoir examiné les caractéristiques techniques des Biens et de l’assiette foncière, il a estimé, sous sa responsabilité, qu’il était apte à l’installation des équipements et à la réalisation des travaux et aménagements de raccordement, sans dommage pour l’assiette foncière, pour les installations d’ores et déjà existantes et plus généralement pour tout tiers.</w:t>
      </w:r>
    </w:p>
    <w:p w14:paraId="7896013F" w14:textId="0306E151" w:rsidR="00A81F32" w:rsidRPr="00C430E3" w:rsidRDefault="00A81F32" w:rsidP="005869A2">
      <w:pPr>
        <w:jc w:val="both"/>
        <w:rPr>
          <w:rFonts w:ascii="Arial" w:hAnsi="Arial" w:cs="Arial"/>
          <w:sz w:val="20"/>
          <w:szCs w:val="20"/>
        </w:rPr>
      </w:pPr>
      <w:r w:rsidRPr="00A81F32">
        <w:rPr>
          <w:rFonts w:ascii="Arial" w:hAnsi="Arial" w:cs="Arial"/>
          <w:sz w:val="20"/>
          <w:szCs w:val="20"/>
        </w:rPr>
        <w:t>Les Parties reconnaissent que la présente convention présente un équilibre économique global conforme aux risques assumés par chacune.</w:t>
      </w:r>
    </w:p>
    <w:p w14:paraId="4F9D7F30" w14:textId="4FFD5985" w:rsidR="00A47056" w:rsidRPr="00A47056" w:rsidRDefault="00C430E3"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558" w:name="_Toc230960904"/>
      <w:r>
        <w:rPr>
          <w:rFonts w:ascii="Arial" w:eastAsia="Times New Roman" w:hAnsi="Arial" w:cs="Arial"/>
          <w:b/>
          <w:bCs/>
          <w:kern w:val="36"/>
          <w:sz w:val="20"/>
          <w:szCs w:val="20"/>
          <w:lang w:eastAsia="fr-FR"/>
        </w:rPr>
        <w:t xml:space="preserve">ARTICLE 21 </w:t>
      </w:r>
      <w:r w:rsidR="00A47056" w:rsidRPr="00A47056">
        <w:rPr>
          <w:rFonts w:ascii="Arial" w:eastAsia="Times New Roman" w:hAnsi="Arial" w:cs="Arial"/>
          <w:b/>
          <w:bCs/>
          <w:kern w:val="36"/>
          <w:sz w:val="20"/>
          <w:szCs w:val="20"/>
          <w:lang w:eastAsia="fr-FR"/>
        </w:rPr>
        <w:t xml:space="preserve">– MODIFICATION DE LA </w:t>
      </w:r>
      <w:r w:rsidR="00F27035">
        <w:rPr>
          <w:rFonts w:ascii="Arial" w:eastAsia="Times New Roman" w:hAnsi="Arial" w:cs="Arial"/>
          <w:b/>
          <w:bCs/>
          <w:kern w:val="36"/>
          <w:sz w:val="20"/>
          <w:szCs w:val="20"/>
          <w:lang w:eastAsia="fr-FR"/>
        </w:rPr>
        <w:t>CONVENTION</w:t>
      </w:r>
      <w:bookmarkEnd w:id="558"/>
    </w:p>
    <w:p w14:paraId="68254581" w14:textId="158FFF15"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Toute modification de la présente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xml:space="preserve"> devra faire l’objet d’un avenant écrit et signé des Parties.</w:t>
      </w:r>
    </w:p>
    <w:p w14:paraId="78E8435F"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Aucune tolérance, même répétée, ne saurait valoir renonciation à se prévaloir ultérieurement d’une stipulation contractuelle.</w:t>
      </w:r>
    </w:p>
    <w:p w14:paraId="016D87BB" w14:textId="571DEBE8" w:rsidR="00A47056" w:rsidRPr="00A47056" w:rsidRDefault="00C430E3"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559" w:name="_Toc230960905"/>
      <w:r>
        <w:rPr>
          <w:rFonts w:ascii="Arial" w:eastAsia="Times New Roman" w:hAnsi="Arial" w:cs="Arial"/>
          <w:b/>
          <w:bCs/>
          <w:kern w:val="36"/>
          <w:sz w:val="20"/>
          <w:szCs w:val="20"/>
          <w:lang w:eastAsia="fr-FR"/>
        </w:rPr>
        <w:t>ARTICLE 22</w:t>
      </w:r>
      <w:r w:rsidR="00A47056" w:rsidRPr="00A47056">
        <w:rPr>
          <w:rFonts w:ascii="Arial" w:eastAsia="Times New Roman" w:hAnsi="Arial" w:cs="Arial"/>
          <w:b/>
          <w:bCs/>
          <w:kern w:val="36"/>
          <w:sz w:val="20"/>
          <w:szCs w:val="20"/>
          <w:lang w:eastAsia="fr-FR"/>
        </w:rPr>
        <w:t xml:space="preserve"> – DIFFÉRENDS – LITIGES</w:t>
      </w:r>
      <w:bookmarkEnd w:id="559"/>
    </w:p>
    <w:p w14:paraId="039D18A1" w14:textId="4A045657" w:rsidR="00C430E3" w:rsidRPr="00C430E3" w:rsidRDefault="00C430E3" w:rsidP="005869A2">
      <w:pPr>
        <w:ind w:firstLine="567"/>
        <w:jc w:val="both"/>
        <w:rPr>
          <w:rFonts w:ascii="Arial" w:hAnsi="Arial" w:cs="Arial"/>
          <w:sz w:val="20"/>
          <w:szCs w:val="20"/>
        </w:rPr>
      </w:pPr>
      <w:r w:rsidRPr="00C430E3">
        <w:rPr>
          <w:rFonts w:ascii="Arial" w:hAnsi="Arial" w:cs="Arial"/>
          <w:sz w:val="20"/>
          <w:szCs w:val="20"/>
        </w:rPr>
        <w:t xml:space="preserve">En cas de litige sur l’interprétation ou sur l’application de la présente </w:t>
      </w:r>
      <w:r w:rsidR="00F27035">
        <w:rPr>
          <w:rFonts w:ascii="Arial" w:hAnsi="Arial" w:cs="Arial"/>
          <w:sz w:val="20"/>
          <w:szCs w:val="20"/>
        </w:rPr>
        <w:t>Convention</w:t>
      </w:r>
      <w:r w:rsidRPr="00C430E3">
        <w:rPr>
          <w:rFonts w:ascii="Arial" w:hAnsi="Arial" w:cs="Arial"/>
          <w:sz w:val="20"/>
          <w:szCs w:val="20"/>
        </w:rPr>
        <w:t>, les Parties s’engagent à rechercher un règlement par voie amiable avant de soumettre tout différend à une instance juridictionnelle.</w:t>
      </w:r>
    </w:p>
    <w:p w14:paraId="2A4199E4" w14:textId="46A11E23" w:rsidR="00C430E3" w:rsidRPr="00C430E3" w:rsidRDefault="00C430E3" w:rsidP="005869A2">
      <w:pPr>
        <w:ind w:firstLine="567"/>
        <w:jc w:val="both"/>
        <w:rPr>
          <w:rFonts w:ascii="Arial" w:hAnsi="Arial" w:cs="Arial"/>
          <w:sz w:val="20"/>
          <w:szCs w:val="20"/>
        </w:rPr>
      </w:pPr>
      <w:r w:rsidRPr="00C430E3">
        <w:rPr>
          <w:rFonts w:ascii="Arial" w:hAnsi="Arial" w:cs="Arial"/>
          <w:sz w:val="20"/>
          <w:szCs w:val="20"/>
        </w:rPr>
        <w:t xml:space="preserve">En cas d’échec de la voie amiable, tout contentieux portant sur l’interprétation ou sur l’application de la présente </w:t>
      </w:r>
      <w:r w:rsidR="00F27035">
        <w:rPr>
          <w:rFonts w:ascii="Arial" w:hAnsi="Arial" w:cs="Arial"/>
          <w:sz w:val="20"/>
          <w:szCs w:val="20"/>
        </w:rPr>
        <w:t>Convention</w:t>
      </w:r>
      <w:r w:rsidRPr="00C430E3">
        <w:rPr>
          <w:rFonts w:ascii="Arial" w:hAnsi="Arial" w:cs="Arial"/>
          <w:sz w:val="20"/>
          <w:szCs w:val="20"/>
        </w:rPr>
        <w:t xml:space="preserve"> sera porté devant le tribunal administratif de Bordeaux. </w:t>
      </w:r>
    </w:p>
    <w:p w14:paraId="278B852D" w14:textId="77777777" w:rsidR="00C430E3" w:rsidRPr="00C430E3" w:rsidRDefault="00C430E3" w:rsidP="005869A2">
      <w:pPr>
        <w:pStyle w:val="Titre1"/>
        <w:keepNext/>
        <w:keepLines/>
        <w:jc w:val="both"/>
        <w:rPr>
          <w:rFonts w:ascii="Arial" w:hAnsi="Arial" w:cs="Arial"/>
          <w:sz w:val="20"/>
          <w:szCs w:val="20"/>
        </w:rPr>
      </w:pPr>
      <w:bookmarkStart w:id="560" w:name="_Toc230960906"/>
      <w:r w:rsidRPr="00C430E3">
        <w:rPr>
          <w:rFonts w:ascii="Arial" w:hAnsi="Arial" w:cs="Arial"/>
          <w:bCs w:val="0"/>
          <w:sz w:val="20"/>
          <w:szCs w:val="20"/>
        </w:rPr>
        <w:t>ARTICLE 23</w:t>
      </w:r>
      <w:r w:rsidR="00436DA4" w:rsidRPr="00C430E3">
        <w:rPr>
          <w:rFonts w:ascii="Arial" w:hAnsi="Arial" w:cs="Arial"/>
          <w:bCs w:val="0"/>
          <w:sz w:val="20"/>
          <w:szCs w:val="20"/>
        </w:rPr>
        <w:t xml:space="preserve"> </w:t>
      </w:r>
      <w:r w:rsidRPr="00C430E3">
        <w:rPr>
          <w:rFonts w:ascii="Arial" w:hAnsi="Arial" w:cs="Arial"/>
          <w:bCs w:val="0"/>
          <w:sz w:val="20"/>
          <w:szCs w:val="20"/>
        </w:rPr>
        <w:t>–</w:t>
      </w:r>
      <w:r w:rsidR="00436DA4">
        <w:rPr>
          <w:rFonts w:ascii="Arial" w:hAnsi="Arial" w:cs="Arial"/>
          <w:b w:val="0"/>
          <w:bCs w:val="0"/>
          <w:sz w:val="20"/>
          <w:szCs w:val="20"/>
        </w:rPr>
        <w:t xml:space="preserve"> </w:t>
      </w:r>
      <w:r w:rsidRPr="00C430E3">
        <w:rPr>
          <w:rFonts w:ascii="Arial" w:hAnsi="Arial" w:cs="Arial"/>
          <w:sz w:val="20"/>
          <w:szCs w:val="20"/>
        </w:rPr>
        <w:t>ELECTION DE DOMICILE</w:t>
      </w:r>
      <w:bookmarkEnd w:id="560"/>
    </w:p>
    <w:p w14:paraId="1FBE67CC" w14:textId="77777777" w:rsidR="00C430E3" w:rsidRPr="00C430E3" w:rsidRDefault="00C430E3" w:rsidP="005869A2">
      <w:pPr>
        <w:jc w:val="both"/>
        <w:rPr>
          <w:rFonts w:ascii="Arial" w:hAnsi="Arial" w:cs="Arial"/>
          <w:sz w:val="20"/>
          <w:szCs w:val="20"/>
        </w:rPr>
      </w:pPr>
      <w:r w:rsidRPr="00C430E3">
        <w:rPr>
          <w:rFonts w:ascii="Arial" w:hAnsi="Arial" w:cs="Arial"/>
          <w:sz w:val="20"/>
          <w:szCs w:val="20"/>
        </w:rPr>
        <w:t>Pour l’exécution des présentes et de leurs suites, les Parties élisent domicile en leurs domiciles ou sièges respectifs.</w:t>
      </w:r>
    </w:p>
    <w:p w14:paraId="7AB50E5C" w14:textId="20897422" w:rsidR="00C430E3" w:rsidRPr="00C430E3" w:rsidRDefault="00C430E3" w:rsidP="005869A2">
      <w:pPr>
        <w:pStyle w:val="Titre1"/>
        <w:keepNext/>
        <w:keepLines/>
        <w:jc w:val="both"/>
        <w:rPr>
          <w:rFonts w:ascii="Arial" w:hAnsi="Arial" w:cs="Arial"/>
          <w:sz w:val="20"/>
          <w:szCs w:val="20"/>
        </w:rPr>
      </w:pPr>
      <w:bookmarkStart w:id="561" w:name="_Toc230960907"/>
      <w:r>
        <w:rPr>
          <w:rFonts w:ascii="Arial" w:hAnsi="Arial" w:cs="Arial"/>
          <w:sz w:val="20"/>
          <w:szCs w:val="20"/>
        </w:rPr>
        <w:t xml:space="preserve">ARTICLE 24 - </w:t>
      </w:r>
      <w:r w:rsidRPr="00C430E3">
        <w:rPr>
          <w:rFonts w:ascii="Arial" w:hAnsi="Arial" w:cs="Arial"/>
          <w:sz w:val="20"/>
          <w:szCs w:val="20"/>
        </w:rPr>
        <w:t>FRAIS</w:t>
      </w:r>
      <w:bookmarkEnd w:id="561"/>
    </w:p>
    <w:p w14:paraId="5123244E" w14:textId="6A5F31E6" w:rsidR="00C430E3" w:rsidRPr="00C430E3" w:rsidRDefault="00C430E3" w:rsidP="005869A2">
      <w:pPr>
        <w:jc w:val="both"/>
        <w:rPr>
          <w:rFonts w:ascii="Arial" w:hAnsi="Arial" w:cs="Arial"/>
          <w:sz w:val="20"/>
          <w:szCs w:val="20"/>
        </w:rPr>
      </w:pPr>
      <w:r w:rsidRPr="00C430E3">
        <w:rPr>
          <w:rFonts w:ascii="Arial" w:hAnsi="Arial" w:cs="Arial"/>
          <w:sz w:val="20"/>
          <w:szCs w:val="20"/>
        </w:rPr>
        <w:t xml:space="preserve">Le montant des droits fiscaux et autres frais des présentes sont à la charge du </w:t>
      </w:r>
      <w:r w:rsidR="00F27035">
        <w:rPr>
          <w:rFonts w:ascii="Arial" w:hAnsi="Arial" w:cs="Arial"/>
          <w:sz w:val="20"/>
          <w:szCs w:val="20"/>
        </w:rPr>
        <w:t>BÉNÉFICIAIRE</w:t>
      </w:r>
      <w:r w:rsidRPr="00C430E3">
        <w:rPr>
          <w:rFonts w:ascii="Arial" w:hAnsi="Arial" w:cs="Arial"/>
          <w:sz w:val="20"/>
          <w:szCs w:val="20"/>
        </w:rPr>
        <w:t xml:space="preserve"> qui s'oblige à leur paiement.</w:t>
      </w:r>
    </w:p>
    <w:p w14:paraId="3C16097A" w14:textId="6E2EBF4E" w:rsidR="00436DA4" w:rsidRPr="00436DA4" w:rsidRDefault="00C430E3"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562" w:name="_Toc230960908"/>
      <w:r>
        <w:rPr>
          <w:rFonts w:ascii="Arial" w:eastAsia="Times New Roman" w:hAnsi="Arial" w:cs="Arial"/>
          <w:b/>
          <w:bCs/>
          <w:kern w:val="36"/>
          <w:sz w:val="20"/>
          <w:szCs w:val="20"/>
          <w:lang w:eastAsia="fr-FR"/>
        </w:rPr>
        <w:t xml:space="preserve">ARTICLE 25 - </w:t>
      </w:r>
      <w:r w:rsidR="00436DA4" w:rsidRPr="00436DA4">
        <w:rPr>
          <w:rFonts w:ascii="Arial" w:eastAsia="Times New Roman" w:hAnsi="Arial" w:cs="Arial"/>
          <w:b/>
          <w:bCs/>
          <w:kern w:val="36"/>
          <w:sz w:val="20"/>
          <w:szCs w:val="20"/>
          <w:lang w:eastAsia="fr-FR"/>
        </w:rPr>
        <w:t>SIGNATURE et ANNEXES</w:t>
      </w:r>
      <w:bookmarkEnd w:id="562"/>
    </w:p>
    <w:p w14:paraId="34766909" w14:textId="77777777" w:rsidR="00436DA4" w:rsidRPr="00436DA4" w:rsidRDefault="00436DA4" w:rsidP="00E078CD">
      <w:pPr>
        <w:jc w:val="both"/>
        <w:rPr>
          <w:rFonts w:ascii="Arial" w:hAnsi="Arial" w:cs="Arial"/>
          <w:sz w:val="20"/>
          <w:szCs w:val="20"/>
        </w:rPr>
      </w:pPr>
      <w:r w:rsidRPr="00436DA4">
        <w:rPr>
          <w:rFonts w:ascii="Arial" w:hAnsi="Arial" w:cs="Arial"/>
          <w:sz w:val="20"/>
          <w:szCs w:val="20"/>
        </w:rPr>
        <w:lastRenderedPageBreak/>
        <w:t>D'un commun accord, les Parties conviennent de signer les présentes, (i) en signature manuscrite, ou (ii) sous forme électronique. En tout état de cause, les Parties reconnaissent à la signature sous forme électronique, la qualité d'originaux, ainsi que la même force probante qu'un acte signé de leur propre main. En conséquence, sauf à rapporter la preuve de ses prétentions, chacune des Parties s'interdit de contester, l'admissibilité et/ou force probante de sa signature électronique et/ou des données de connexion résultant du processus de signature électronique.</w:t>
      </w:r>
    </w:p>
    <w:p w14:paraId="3DA83E55" w14:textId="77777777" w:rsidR="00436DA4" w:rsidRPr="00436DA4" w:rsidRDefault="00436DA4" w:rsidP="005869A2">
      <w:pPr>
        <w:ind w:firstLine="567"/>
        <w:jc w:val="both"/>
        <w:rPr>
          <w:rFonts w:ascii="Arial" w:hAnsi="Arial" w:cs="Arial"/>
          <w:sz w:val="20"/>
          <w:szCs w:val="20"/>
        </w:rPr>
      </w:pPr>
    </w:p>
    <w:p w14:paraId="7A6C2854" w14:textId="6A305C27" w:rsidR="00436DA4" w:rsidRPr="00436DA4" w:rsidRDefault="00436DA4" w:rsidP="005869A2">
      <w:pPr>
        <w:ind w:firstLine="567"/>
        <w:jc w:val="both"/>
        <w:rPr>
          <w:rFonts w:ascii="Arial" w:hAnsi="Arial" w:cs="Arial"/>
          <w:sz w:val="20"/>
          <w:szCs w:val="20"/>
        </w:rPr>
      </w:pPr>
      <w:r w:rsidRPr="00436DA4">
        <w:rPr>
          <w:rFonts w:ascii="Arial" w:hAnsi="Arial" w:cs="Arial"/>
          <w:sz w:val="20"/>
          <w:szCs w:val="20"/>
        </w:rPr>
        <w:t xml:space="preserve">Les Annexes suivantes font partie intégrante de la </w:t>
      </w:r>
      <w:r w:rsidR="00F27035">
        <w:rPr>
          <w:rFonts w:ascii="Arial" w:hAnsi="Arial" w:cs="Arial"/>
          <w:sz w:val="20"/>
          <w:szCs w:val="20"/>
        </w:rPr>
        <w:t>Convention</w:t>
      </w:r>
      <w:r w:rsidRPr="00436DA4">
        <w:rPr>
          <w:rFonts w:ascii="Arial" w:hAnsi="Arial" w:cs="Arial"/>
          <w:sz w:val="20"/>
          <w:szCs w:val="20"/>
        </w:rPr>
        <w:t> :</w:t>
      </w:r>
    </w:p>
    <w:p w14:paraId="22541C79" w14:textId="77777777" w:rsidR="00436DA4" w:rsidRPr="00436DA4" w:rsidRDefault="00436DA4" w:rsidP="005869A2">
      <w:pPr>
        <w:jc w:val="both"/>
        <w:rPr>
          <w:rFonts w:ascii="Arial" w:hAnsi="Arial" w:cs="Arial"/>
          <w:i/>
          <w:sz w:val="20"/>
          <w:szCs w:val="20"/>
        </w:rPr>
      </w:pPr>
    </w:p>
    <w:p w14:paraId="0FD50E79" w14:textId="554B6946" w:rsidR="00436DA4" w:rsidRPr="00436DA4" w:rsidRDefault="00436DA4" w:rsidP="005869A2">
      <w:pPr>
        <w:numPr>
          <w:ilvl w:val="0"/>
          <w:numId w:val="16"/>
        </w:numPr>
        <w:spacing w:after="0" w:line="240" w:lineRule="auto"/>
        <w:jc w:val="both"/>
        <w:rPr>
          <w:rFonts w:ascii="Arial" w:hAnsi="Arial" w:cs="Arial"/>
          <w:i/>
          <w:sz w:val="20"/>
          <w:szCs w:val="20"/>
        </w:rPr>
      </w:pPr>
      <w:r w:rsidRPr="00436DA4">
        <w:rPr>
          <w:rFonts w:ascii="Arial" w:hAnsi="Arial" w:cs="Arial"/>
          <w:i/>
          <w:sz w:val="20"/>
          <w:szCs w:val="20"/>
        </w:rPr>
        <w:t xml:space="preserve">– Délibération du </w:t>
      </w:r>
      <w:r w:rsidR="00F27035">
        <w:rPr>
          <w:rFonts w:ascii="Arial" w:hAnsi="Arial" w:cs="Arial"/>
          <w:i/>
          <w:sz w:val="20"/>
          <w:szCs w:val="20"/>
        </w:rPr>
        <w:t>PROPRIÉTAIRE</w:t>
      </w:r>
    </w:p>
    <w:p w14:paraId="36CE9901" w14:textId="17B03010" w:rsidR="00436DA4" w:rsidRPr="008A0C20" w:rsidRDefault="00436DA4" w:rsidP="0099324C">
      <w:pPr>
        <w:numPr>
          <w:ilvl w:val="0"/>
          <w:numId w:val="16"/>
        </w:numPr>
        <w:spacing w:after="0" w:line="240" w:lineRule="auto"/>
        <w:jc w:val="both"/>
        <w:rPr>
          <w:rFonts w:ascii="Arial" w:hAnsi="Arial" w:cs="Arial"/>
          <w:i/>
          <w:sz w:val="20"/>
          <w:szCs w:val="20"/>
        </w:rPr>
      </w:pPr>
      <w:r w:rsidRPr="00436DA4">
        <w:rPr>
          <w:rFonts w:ascii="Arial" w:hAnsi="Arial" w:cs="Arial"/>
          <w:i/>
          <w:sz w:val="20"/>
          <w:szCs w:val="20"/>
        </w:rPr>
        <w:t xml:space="preserve"> </w:t>
      </w:r>
      <w:bookmarkStart w:id="563" w:name="_Ref153534237"/>
      <w:r w:rsidRPr="00436DA4">
        <w:rPr>
          <w:rFonts w:ascii="Arial" w:hAnsi="Arial" w:cs="Arial"/>
          <w:i/>
          <w:sz w:val="20"/>
          <w:szCs w:val="20"/>
        </w:rPr>
        <w:t>– Plans cadastra</w:t>
      </w:r>
      <w:bookmarkEnd w:id="563"/>
      <w:r w:rsidRPr="00436DA4">
        <w:rPr>
          <w:rFonts w:ascii="Arial" w:hAnsi="Arial" w:cs="Arial"/>
          <w:i/>
          <w:sz w:val="20"/>
          <w:szCs w:val="20"/>
        </w:rPr>
        <w:t>ux</w:t>
      </w:r>
    </w:p>
    <w:p w14:paraId="2ED07E20" w14:textId="44B1AB32" w:rsidR="00436DA4" w:rsidRPr="008A0C20" w:rsidRDefault="00436DA4" w:rsidP="005869A2">
      <w:pPr>
        <w:numPr>
          <w:ilvl w:val="0"/>
          <w:numId w:val="16"/>
        </w:numPr>
        <w:spacing w:after="0" w:line="240" w:lineRule="auto"/>
        <w:jc w:val="both"/>
        <w:rPr>
          <w:rFonts w:ascii="Arial" w:hAnsi="Arial" w:cs="Arial"/>
          <w:i/>
          <w:sz w:val="20"/>
          <w:szCs w:val="20"/>
        </w:rPr>
      </w:pPr>
      <w:bookmarkStart w:id="564" w:name="_Ref153534270"/>
      <w:r w:rsidRPr="008A0C20">
        <w:rPr>
          <w:rFonts w:ascii="Arial" w:hAnsi="Arial" w:cs="Arial"/>
          <w:i/>
          <w:sz w:val="20"/>
          <w:szCs w:val="20"/>
        </w:rPr>
        <w:t xml:space="preserve">– Plans des </w:t>
      </w:r>
      <w:bookmarkEnd w:id="564"/>
      <w:r w:rsidR="00F27035" w:rsidRPr="008A0C20">
        <w:rPr>
          <w:rFonts w:ascii="Arial" w:hAnsi="Arial" w:cs="Arial"/>
          <w:i/>
          <w:sz w:val="20"/>
          <w:szCs w:val="20"/>
        </w:rPr>
        <w:t>Centrales</w:t>
      </w:r>
    </w:p>
    <w:p w14:paraId="0F836566" w14:textId="77777777" w:rsidR="00436DA4" w:rsidRPr="008A0C20" w:rsidRDefault="00436DA4" w:rsidP="005869A2">
      <w:pPr>
        <w:numPr>
          <w:ilvl w:val="0"/>
          <w:numId w:val="16"/>
        </w:numPr>
        <w:spacing w:after="0" w:line="240" w:lineRule="auto"/>
        <w:jc w:val="both"/>
        <w:rPr>
          <w:rFonts w:ascii="Arial" w:hAnsi="Arial" w:cs="Arial"/>
          <w:i/>
          <w:sz w:val="20"/>
          <w:szCs w:val="20"/>
        </w:rPr>
      </w:pPr>
      <w:bookmarkStart w:id="565" w:name="_Ref153533819"/>
      <w:r w:rsidRPr="008A0C20">
        <w:rPr>
          <w:rFonts w:ascii="Arial" w:hAnsi="Arial" w:cs="Arial"/>
          <w:i/>
          <w:sz w:val="20"/>
          <w:szCs w:val="20"/>
        </w:rPr>
        <w:t>– Plans des droits accessoires</w:t>
      </w:r>
      <w:bookmarkEnd w:id="565"/>
    </w:p>
    <w:p w14:paraId="3ED5B061" w14:textId="77777777" w:rsidR="00436DA4" w:rsidRPr="008A0C20" w:rsidRDefault="00436DA4" w:rsidP="005869A2">
      <w:pPr>
        <w:numPr>
          <w:ilvl w:val="0"/>
          <w:numId w:val="16"/>
        </w:numPr>
        <w:spacing w:after="0" w:line="240" w:lineRule="auto"/>
        <w:jc w:val="both"/>
        <w:rPr>
          <w:rFonts w:ascii="Arial" w:hAnsi="Arial" w:cs="Arial"/>
          <w:i/>
          <w:sz w:val="20"/>
          <w:szCs w:val="20"/>
        </w:rPr>
      </w:pPr>
      <w:bookmarkStart w:id="566" w:name="_Ref153533683"/>
      <w:r w:rsidRPr="008A0C20">
        <w:rPr>
          <w:rFonts w:ascii="Arial" w:hAnsi="Arial" w:cs="Arial"/>
          <w:i/>
          <w:sz w:val="20"/>
          <w:szCs w:val="20"/>
        </w:rPr>
        <w:t>– Descriptif technique du projet</w:t>
      </w:r>
      <w:bookmarkEnd w:id="566"/>
    </w:p>
    <w:p w14:paraId="26DC472A" w14:textId="77777777" w:rsidR="00436DA4" w:rsidRPr="008A0C20" w:rsidRDefault="00436DA4" w:rsidP="005869A2">
      <w:pPr>
        <w:numPr>
          <w:ilvl w:val="0"/>
          <w:numId w:val="16"/>
        </w:numPr>
        <w:spacing w:after="0" w:line="240" w:lineRule="auto"/>
        <w:jc w:val="both"/>
        <w:rPr>
          <w:rFonts w:ascii="Arial" w:hAnsi="Arial" w:cs="Arial"/>
          <w:i/>
          <w:sz w:val="20"/>
          <w:szCs w:val="20"/>
        </w:rPr>
      </w:pPr>
      <w:bookmarkStart w:id="567" w:name="_Ref153534997"/>
      <w:r w:rsidRPr="008A0C20">
        <w:rPr>
          <w:rFonts w:ascii="Arial" w:hAnsi="Arial" w:cs="Arial"/>
          <w:i/>
          <w:sz w:val="20"/>
          <w:szCs w:val="20"/>
        </w:rPr>
        <w:t>– Business plan prévisionnel du projet</w:t>
      </w:r>
      <w:bookmarkEnd w:id="567"/>
    </w:p>
    <w:p w14:paraId="6BA2EC7F" w14:textId="77777777" w:rsidR="00436DA4" w:rsidRPr="008A0C20" w:rsidRDefault="00436DA4" w:rsidP="005869A2">
      <w:pPr>
        <w:ind w:firstLine="567"/>
        <w:jc w:val="both"/>
        <w:rPr>
          <w:rFonts w:ascii="Arial" w:hAnsi="Arial" w:cs="Arial"/>
          <w:sz w:val="20"/>
          <w:szCs w:val="20"/>
        </w:rPr>
      </w:pPr>
    </w:p>
    <w:p w14:paraId="6457C6F6" w14:textId="77777777" w:rsidR="00436DA4" w:rsidRPr="008A0C20" w:rsidRDefault="00436DA4" w:rsidP="005869A2">
      <w:pPr>
        <w:ind w:firstLine="567"/>
        <w:jc w:val="both"/>
        <w:rPr>
          <w:rFonts w:ascii="Arial" w:hAnsi="Arial" w:cs="Arial"/>
          <w:sz w:val="20"/>
          <w:szCs w:val="20"/>
        </w:rPr>
      </w:pPr>
    </w:p>
    <w:p w14:paraId="1678AAE7" w14:textId="77777777" w:rsidR="00436DA4" w:rsidRPr="008A0C20" w:rsidRDefault="00436DA4" w:rsidP="005869A2">
      <w:pPr>
        <w:ind w:firstLine="567"/>
        <w:jc w:val="both"/>
        <w:rPr>
          <w:rFonts w:ascii="Arial" w:hAnsi="Arial" w:cs="Arial"/>
          <w:sz w:val="20"/>
          <w:szCs w:val="20"/>
        </w:rPr>
      </w:pPr>
      <w:r w:rsidRPr="008A0C20">
        <w:rPr>
          <w:rFonts w:ascii="Arial" w:hAnsi="Arial" w:cs="Arial"/>
          <w:sz w:val="20"/>
          <w:szCs w:val="20"/>
        </w:rPr>
        <w:t>Fait à [nom de la Commune où a lieu la signature]</w:t>
      </w:r>
    </w:p>
    <w:p w14:paraId="2E412A19" w14:textId="77777777" w:rsidR="00436DA4" w:rsidRPr="00436DA4" w:rsidRDefault="00436DA4" w:rsidP="005869A2">
      <w:pPr>
        <w:ind w:firstLine="567"/>
        <w:jc w:val="both"/>
        <w:rPr>
          <w:rFonts w:ascii="Arial" w:hAnsi="Arial" w:cs="Arial"/>
          <w:sz w:val="20"/>
          <w:szCs w:val="20"/>
        </w:rPr>
      </w:pPr>
      <w:r w:rsidRPr="008A0C20">
        <w:rPr>
          <w:rFonts w:ascii="Arial" w:hAnsi="Arial" w:cs="Arial"/>
          <w:sz w:val="20"/>
          <w:szCs w:val="20"/>
        </w:rPr>
        <w:t>Le : [à compléter ultérieurement par le Propriétaire]</w:t>
      </w:r>
    </w:p>
    <w:p w14:paraId="14F8D42E" w14:textId="77777777" w:rsidR="00436DA4" w:rsidRPr="00436DA4" w:rsidRDefault="00436DA4" w:rsidP="005869A2">
      <w:pPr>
        <w:ind w:firstLine="567"/>
        <w:jc w:val="both"/>
        <w:rPr>
          <w:rFonts w:ascii="Arial" w:hAnsi="Arial" w:cs="Arial"/>
          <w:sz w:val="20"/>
          <w:szCs w:val="20"/>
        </w:rPr>
      </w:pPr>
    </w:p>
    <w:p w14:paraId="28F0AD0C" w14:textId="77777777" w:rsidR="00436DA4" w:rsidRPr="00436DA4" w:rsidRDefault="00436DA4" w:rsidP="005869A2">
      <w:pPr>
        <w:ind w:firstLine="567"/>
        <w:jc w:val="both"/>
        <w:rPr>
          <w:rFonts w:ascii="Arial" w:hAnsi="Arial" w:cs="Arial"/>
          <w:sz w:val="20"/>
          <w:szCs w:val="20"/>
        </w:rPr>
      </w:pPr>
    </w:p>
    <w:p w14:paraId="342B7203" w14:textId="5ED7BC5C" w:rsidR="00436DA4" w:rsidRPr="00436DA4" w:rsidRDefault="00436DA4" w:rsidP="005869A2">
      <w:pPr>
        <w:ind w:firstLine="567"/>
        <w:jc w:val="both"/>
        <w:rPr>
          <w:rFonts w:ascii="Arial" w:hAnsi="Arial" w:cs="Arial"/>
          <w:sz w:val="20"/>
          <w:szCs w:val="20"/>
        </w:rPr>
      </w:pPr>
      <w:r w:rsidRPr="00436DA4">
        <w:rPr>
          <w:rFonts w:ascii="Arial" w:hAnsi="Arial" w:cs="Arial"/>
          <w:sz w:val="20"/>
          <w:szCs w:val="20"/>
        </w:rPr>
        <w:t xml:space="preserve">Sauf signature électronique, fait en quatre (4) exemplaires originaux, dont un pour chaque Partie et deux pour le </w:t>
      </w:r>
      <w:r w:rsidR="00F27035">
        <w:rPr>
          <w:rFonts w:ascii="Arial" w:hAnsi="Arial" w:cs="Arial"/>
          <w:sz w:val="20"/>
          <w:szCs w:val="20"/>
        </w:rPr>
        <w:t>BÉNÉFICIAIRE</w:t>
      </w:r>
      <w:r w:rsidRPr="00436DA4">
        <w:rPr>
          <w:rFonts w:ascii="Arial" w:hAnsi="Arial" w:cs="Arial"/>
          <w:sz w:val="20"/>
          <w:szCs w:val="20"/>
        </w:rPr>
        <w:t xml:space="preserve"> afin de procéder à leur enregistrement à ses seuls frais, s’il le souhaite.</w:t>
      </w:r>
    </w:p>
    <w:p w14:paraId="01C1AFF7" w14:textId="77777777" w:rsidR="00436DA4" w:rsidRPr="00436DA4" w:rsidRDefault="00436DA4" w:rsidP="005869A2">
      <w:pPr>
        <w:ind w:firstLine="567"/>
        <w:jc w:val="both"/>
        <w:rPr>
          <w:rFonts w:ascii="Arial" w:hAnsi="Arial" w:cs="Arial"/>
          <w:sz w:val="20"/>
          <w:szCs w:val="20"/>
        </w:rPr>
      </w:pPr>
    </w:p>
    <w:p w14:paraId="7E884628" w14:textId="77777777" w:rsidR="00436DA4" w:rsidRPr="00436DA4" w:rsidRDefault="00436DA4" w:rsidP="005869A2">
      <w:pPr>
        <w:ind w:firstLine="567"/>
        <w:jc w:val="both"/>
        <w:rPr>
          <w:rFonts w:ascii="Arial" w:hAnsi="Arial" w:cs="Arial"/>
          <w:sz w:val="20"/>
          <w:szCs w:val="20"/>
        </w:rPr>
      </w:pPr>
    </w:p>
    <w:tbl>
      <w:tblPr>
        <w:tblW w:w="8931"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962"/>
        <w:gridCol w:w="3969"/>
      </w:tblGrid>
      <w:tr w:rsidR="00436DA4" w:rsidRPr="00436DA4" w14:paraId="3FDB83DB" w14:textId="77777777" w:rsidTr="00C94C53">
        <w:trPr>
          <w:cantSplit/>
        </w:trPr>
        <w:tc>
          <w:tcPr>
            <w:tcW w:w="4962" w:type="dxa"/>
            <w:tcBorders>
              <w:top w:val="double" w:sz="4" w:space="0" w:color="auto"/>
              <w:left w:val="double" w:sz="4" w:space="0" w:color="auto"/>
              <w:bottom w:val="double" w:sz="4" w:space="0" w:color="auto"/>
              <w:right w:val="single" w:sz="4" w:space="0" w:color="auto"/>
            </w:tcBorders>
            <w:hideMark/>
          </w:tcPr>
          <w:p w14:paraId="4CF86BE9" w14:textId="77777777" w:rsidR="00436DA4" w:rsidRPr="00436DA4" w:rsidRDefault="00436DA4" w:rsidP="005869A2">
            <w:pPr>
              <w:keepNext/>
              <w:keepLines/>
              <w:ind w:firstLine="567"/>
              <w:jc w:val="both"/>
              <w:rPr>
                <w:rFonts w:ascii="Arial" w:hAnsi="Arial" w:cs="Arial"/>
                <w:sz w:val="20"/>
                <w:szCs w:val="20"/>
              </w:rPr>
            </w:pPr>
            <w:r w:rsidRPr="00436DA4">
              <w:rPr>
                <w:rFonts w:ascii="Arial" w:hAnsi="Arial" w:cs="Arial"/>
                <w:sz w:val="20"/>
                <w:szCs w:val="20"/>
              </w:rPr>
              <w:lastRenderedPageBreak/>
              <w:t>Nom et qualité des signataires</w:t>
            </w:r>
          </w:p>
        </w:tc>
        <w:tc>
          <w:tcPr>
            <w:tcW w:w="3969" w:type="dxa"/>
            <w:tcBorders>
              <w:top w:val="double" w:sz="4" w:space="0" w:color="auto"/>
              <w:left w:val="single" w:sz="4" w:space="0" w:color="auto"/>
              <w:bottom w:val="double" w:sz="4" w:space="0" w:color="auto"/>
              <w:right w:val="double" w:sz="4" w:space="0" w:color="auto"/>
            </w:tcBorders>
            <w:hideMark/>
          </w:tcPr>
          <w:p w14:paraId="7150B277" w14:textId="77777777" w:rsidR="00436DA4" w:rsidRPr="00436DA4" w:rsidRDefault="00436DA4" w:rsidP="005869A2">
            <w:pPr>
              <w:keepNext/>
              <w:keepLines/>
              <w:ind w:firstLine="567"/>
              <w:jc w:val="both"/>
              <w:rPr>
                <w:rFonts w:ascii="Arial" w:hAnsi="Arial" w:cs="Arial"/>
                <w:sz w:val="20"/>
                <w:szCs w:val="20"/>
              </w:rPr>
            </w:pPr>
            <w:r w:rsidRPr="00436DA4">
              <w:rPr>
                <w:rFonts w:ascii="Arial" w:hAnsi="Arial" w:cs="Arial"/>
                <w:sz w:val="20"/>
                <w:szCs w:val="20"/>
              </w:rPr>
              <w:t>Dates et signatures</w:t>
            </w:r>
          </w:p>
        </w:tc>
      </w:tr>
      <w:tr w:rsidR="00436DA4" w:rsidRPr="00436DA4" w14:paraId="6C9D4EE9" w14:textId="77777777" w:rsidTr="00C94C53">
        <w:tblPrEx>
          <w:tblBorders>
            <w:top w:val="none" w:sz="0" w:space="0" w:color="auto"/>
            <w:bottom w:val="single" w:sz="4" w:space="0" w:color="auto"/>
          </w:tblBorders>
        </w:tblPrEx>
        <w:trPr>
          <w:cantSplit/>
        </w:trPr>
        <w:tc>
          <w:tcPr>
            <w:tcW w:w="4962" w:type="dxa"/>
            <w:tcBorders>
              <w:top w:val="nil"/>
              <w:left w:val="double" w:sz="4" w:space="0" w:color="auto"/>
              <w:bottom w:val="single" w:sz="4" w:space="0" w:color="auto"/>
              <w:right w:val="single" w:sz="4" w:space="0" w:color="auto"/>
            </w:tcBorders>
          </w:tcPr>
          <w:p w14:paraId="635E2F84" w14:textId="77777777" w:rsidR="00436DA4" w:rsidRPr="00436DA4" w:rsidRDefault="00436DA4" w:rsidP="005869A2">
            <w:pPr>
              <w:keepNext/>
              <w:keepLines/>
              <w:ind w:firstLine="567"/>
              <w:jc w:val="both"/>
              <w:rPr>
                <w:rFonts w:ascii="Arial" w:hAnsi="Arial" w:cs="Arial"/>
                <w:b/>
                <w:sz w:val="20"/>
                <w:szCs w:val="20"/>
              </w:rPr>
            </w:pPr>
          </w:p>
          <w:p w14:paraId="2F51B551" w14:textId="658F50BA" w:rsidR="00436DA4" w:rsidRPr="00436DA4" w:rsidRDefault="00436DA4" w:rsidP="005869A2">
            <w:pPr>
              <w:keepNext/>
              <w:keepLines/>
              <w:ind w:firstLine="567"/>
              <w:jc w:val="both"/>
              <w:rPr>
                <w:rFonts w:ascii="Arial" w:hAnsi="Arial" w:cs="Arial"/>
                <w:b/>
                <w:sz w:val="20"/>
                <w:szCs w:val="20"/>
              </w:rPr>
            </w:pPr>
            <w:r w:rsidRPr="00436DA4">
              <w:rPr>
                <w:rFonts w:ascii="Arial" w:hAnsi="Arial" w:cs="Arial"/>
                <w:b/>
                <w:sz w:val="20"/>
                <w:szCs w:val="20"/>
              </w:rPr>
              <w:t xml:space="preserve">Pour le </w:t>
            </w:r>
            <w:r w:rsidR="00F27035">
              <w:rPr>
                <w:rFonts w:ascii="Arial" w:hAnsi="Arial" w:cs="Arial"/>
                <w:b/>
                <w:sz w:val="20"/>
                <w:szCs w:val="20"/>
              </w:rPr>
              <w:t>PROPRIÉTAIRE</w:t>
            </w:r>
          </w:p>
          <w:p w14:paraId="6CA5C083" w14:textId="77777777" w:rsidR="00436DA4" w:rsidRPr="00436DA4" w:rsidRDefault="00436DA4" w:rsidP="005869A2">
            <w:pPr>
              <w:keepNext/>
              <w:keepLines/>
              <w:ind w:firstLine="567"/>
              <w:jc w:val="both"/>
              <w:rPr>
                <w:rFonts w:ascii="Arial" w:hAnsi="Arial" w:cs="Arial"/>
                <w:b/>
                <w:bCs/>
                <w:sz w:val="20"/>
                <w:szCs w:val="20"/>
              </w:rPr>
            </w:pPr>
            <w:r w:rsidRPr="00436DA4">
              <w:rPr>
                <w:rFonts w:ascii="Arial" w:hAnsi="Arial" w:cs="Arial"/>
                <w:b/>
                <w:bCs/>
                <w:sz w:val="20"/>
                <w:szCs w:val="20"/>
                <w:highlight w:val="yellow"/>
              </w:rPr>
              <w:t>[Nom]</w:t>
            </w:r>
          </w:p>
          <w:p w14:paraId="2DD7447F" w14:textId="77777777" w:rsidR="00436DA4" w:rsidRPr="00436DA4" w:rsidRDefault="00436DA4" w:rsidP="005869A2">
            <w:pPr>
              <w:keepNext/>
              <w:keepLines/>
              <w:ind w:firstLine="567"/>
              <w:jc w:val="both"/>
              <w:rPr>
                <w:rFonts w:ascii="Arial" w:hAnsi="Arial" w:cs="Arial"/>
                <w:b/>
                <w:bCs/>
                <w:sz w:val="20"/>
                <w:szCs w:val="20"/>
              </w:rPr>
            </w:pPr>
            <w:r w:rsidRPr="00436DA4">
              <w:rPr>
                <w:rFonts w:ascii="Arial" w:hAnsi="Arial" w:cs="Arial"/>
                <w:b/>
                <w:bCs/>
                <w:sz w:val="20"/>
                <w:szCs w:val="20"/>
                <w:highlight w:val="yellow"/>
              </w:rPr>
              <w:t>[Fonction]</w:t>
            </w:r>
          </w:p>
          <w:p w14:paraId="366B8CFC" w14:textId="77777777" w:rsidR="00436DA4" w:rsidRPr="00436DA4" w:rsidRDefault="00436DA4" w:rsidP="005869A2">
            <w:pPr>
              <w:keepNext/>
              <w:keepLines/>
              <w:ind w:firstLine="567"/>
              <w:jc w:val="both"/>
              <w:rPr>
                <w:rFonts w:ascii="Arial" w:hAnsi="Arial" w:cs="Arial"/>
                <w:sz w:val="20"/>
                <w:szCs w:val="20"/>
              </w:rPr>
            </w:pPr>
          </w:p>
          <w:p w14:paraId="570C7903" w14:textId="77777777" w:rsidR="00436DA4" w:rsidRPr="00436DA4" w:rsidRDefault="00436DA4" w:rsidP="005869A2">
            <w:pPr>
              <w:keepNext/>
              <w:keepLines/>
              <w:ind w:firstLine="567"/>
              <w:jc w:val="both"/>
              <w:rPr>
                <w:rFonts w:ascii="Arial" w:hAnsi="Arial" w:cs="Arial"/>
                <w:sz w:val="20"/>
                <w:szCs w:val="20"/>
              </w:rPr>
            </w:pPr>
          </w:p>
          <w:p w14:paraId="148B3D49" w14:textId="77777777" w:rsidR="00436DA4" w:rsidRPr="00436DA4" w:rsidRDefault="00436DA4" w:rsidP="005869A2">
            <w:pPr>
              <w:keepNext/>
              <w:keepLines/>
              <w:ind w:firstLine="567"/>
              <w:jc w:val="both"/>
              <w:rPr>
                <w:rFonts w:ascii="Arial" w:hAnsi="Arial" w:cs="Arial"/>
                <w:sz w:val="20"/>
                <w:szCs w:val="20"/>
              </w:rPr>
            </w:pPr>
          </w:p>
          <w:p w14:paraId="3CBAE127" w14:textId="77777777" w:rsidR="00436DA4" w:rsidRPr="00436DA4" w:rsidRDefault="00436DA4" w:rsidP="005869A2">
            <w:pPr>
              <w:keepNext/>
              <w:keepLines/>
              <w:ind w:firstLine="567"/>
              <w:jc w:val="both"/>
              <w:rPr>
                <w:rFonts w:ascii="Arial" w:hAnsi="Arial" w:cs="Arial"/>
                <w:sz w:val="20"/>
                <w:szCs w:val="20"/>
              </w:rPr>
            </w:pPr>
          </w:p>
        </w:tc>
        <w:tc>
          <w:tcPr>
            <w:tcW w:w="3969" w:type="dxa"/>
            <w:tcBorders>
              <w:top w:val="nil"/>
              <w:left w:val="single" w:sz="4" w:space="0" w:color="auto"/>
              <w:bottom w:val="single" w:sz="4" w:space="0" w:color="auto"/>
              <w:right w:val="double" w:sz="4" w:space="0" w:color="auto"/>
            </w:tcBorders>
          </w:tcPr>
          <w:p w14:paraId="685C6185" w14:textId="77777777" w:rsidR="00436DA4" w:rsidRPr="00436DA4" w:rsidRDefault="00436DA4" w:rsidP="005869A2">
            <w:pPr>
              <w:keepNext/>
              <w:keepLines/>
              <w:ind w:firstLine="567"/>
              <w:jc w:val="both"/>
              <w:rPr>
                <w:rFonts w:ascii="Arial" w:hAnsi="Arial" w:cs="Arial"/>
                <w:bCs/>
                <w:sz w:val="20"/>
                <w:szCs w:val="20"/>
              </w:rPr>
            </w:pPr>
          </w:p>
          <w:p w14:paraId="3B1608AD" w14:textId="77777777" w:rsidR="00436DA4" w:rsidRPr="00436DA4" w:rsidRDefault="00436DA4" w:rsidP="005869A2">
            <w:pPr>
              <w:keepNext/>
              <w:keepLines/>
              <w:ind w:firstLine="567"/>
              <w:jc w:val="both"/>
              <w:rPr>
                <w:rFonts w:ascii="Arial" w:hAnsi="Arial" w:cs="Arial"/>
                <w:bCs/>
                <w:sz w:val="20"/>
                <w:szCs w:val="20"/>
              </w:rPr>
            </w:pPr>
            <w:r w:rsidRPr="00436DA4">
              <w:rPr>
                <w:rFonts w:ascii="Arial" w:hAnsi="Arial" w:cs="Arial"/>
                <w:bCs/>
                <w:sz w:val="20"/>
                <w:szCs w:val="20"/>
              </w:rPr>
              <w:t>Le : [</w:t>
            </w:r>
            <w:r w:rsidRPr="00436DA4">
              <w:rPr>
                <w:rFonts w:ascii="Arial" w:hAnsi="Arial" w:cs="Arial"/>
                <w:bCs/>
                <w:sz w:val="20"/>
                <w:szCs w:val="20"/>
                <w:highlight w:val="yellow"/>
              </w:rPr>
              <w:t>à compléter ultérieurement]</w:t>
            </w:r>
          </w:p>
          <w:p w14:paraId="5757BB20" w14:textId="77777777" w:rsidR="00436DA4" w:rsidRPr="00436DA4" w:rsidRDefault="00436DA4" w:rsidP="005869A2">
            <w:pPr>
              <w:keepNext/>
              <w:keepLines/>
              <w:ind w:firstLine="567"/>
              <w:jc w:val="both"/>
              <w:rPr>
                <w:rFonts w:ascii="Arial" w:hAnsi="Arial" w:cs="Arial"/>
                <w:sz w:val="20"/>
                <w:szCs w:val="20"/>
              </w:rPr>
            </w:pPr>
          </w:p>
          <w:p w14:paraId="5BB29224" w14:textId="77777777" w:rsidR="00436DA4" w:rsidRPr="00436DA4" w:rsidRDefault="00436DA4" w:rsidP="005869A2">
            <w:pPr>
              <w:keepNext/>
              <w:keepLines/>
              <w:ind w:firstLine="567"/>
              <w:jc w:val="both"/>
              <w:rPr>
                <w:rFonts w:ascii="Arial" w:hAnsi="Arial" w:cs="Arial"/>
                <w:sz w:val="20"/>
                <w:szCs w:val="20"/>
              </w:rPr>
            </w:pPr>
          </w:p>
        </w:tc>
      </w:tr>
      <w:tr w:rsidR="00436DA4" w:rsidRPr="00436DA4" w14:paraId="163D00ED" w14:textId="77777777" w:rsidTr="00C94C53">
        <w:tblPrEx>
          <w:tblBorders>
            <w:top w:val="none" w:sz="0" w:space="0" w:color="auto"/>
            <w:bottom w:val="single" w:sz="4" w:space="0" w:color="auto"/>
          </w:tblBorders>
        </w:tblPrEx>
        <w:trPr>
          <w:cantSplit/>
        </w:trPr>
        <w:tc>
          <w:tcPr>
            <w:tcW w:w="4962" w:type="dxa"/>
            <w:tcBorders>
              <w:top w:val="nil"/>
              <w:left w:val="double" w:sz="4" w:space="0" w:color="auto"/>
              <w:bottom w:val="single" w:sz="4" w:space="0" w:color="auto"/>
              <w:right w:val="single" w:sz="4" w:space="0" w:color="auto"/>
            </w:tcBorders>
          </w:tcPr>
          <w:p w14:paraId="69E926B2" w14:textId="77777777" w:rsidR="00436DA4" w:rsidRPr="00436DA4" w:rsidRDefault="00436DA4" w:rsidP="005869A2">
            <w:pPr>
              <w:ind w:firstLine="567"/>
              <w:jc w:val="both"/>
              <w:rPr>
                <w:rFonts w:ascii="Arial" w:hAnsi="Arial" w:cs="Arial"/>
                <w:b/>
                <w:sz w:val="20"/>
                <w:szCs w:val="20"/>
              </w:rPr>
            </w:pPr>
          </w:p>
          <w:p w14:paraId="307E63CA" w14:textId="69866A9D" w:rsidR="00436DA4" w:rsidRPr="00436DA4" w:rsidRDefault="00436DA4" w:rsidP="005869A2">
            <w:pPr>
              <w:ind w:firstLine="567"/>
              <w:jc w:val="both"/>
              <w:rPr>
                <w:rFonts w:ascii="Arial" w:hAnsi="Arial" w:cs="Arial"/>
                <w:b/>
                <w:sz w:val="20"/>
                <w:szCs w:val="20"/>
              </w:rPr>
            </w:pPr>
            <w:r w:rsidRPr="00436DA4">
              <w:rPr>
                <w:rFonts w:ascii="Arial" w:hAnsi="Arial" w:cs="Arial"/>
                <w:b/>
                <w:sz w:val="20"/>
                <w:szCs w:val="20"/>
              </w:rPr>
              <w:t xml:space="preserve">Pour le </w:t>
            </w:r>
            <w:r w:rsidR="00F27035">
              <w:rPr>
                <w:rFonts w:ascii="Arial" w:hAnsi="Arial" w:cs="Arial"/>
                <w:b/>
                <w:sz w:val="20"/>
                <w:szCs w:val="20"/>
              </w:rPr>
              <w:t>BÉNÉFICIAIRE</w:t>
            </w:r>
          </w:p>
          <w:p w14:paraId="7BC71026" w14:textId="77777777" w:rsidR="00436DA4" w:rsidRPr="00436DA4" w:rsidRDefault="00436DA4" w:rsidP="005869A2">
            <w:pPr>
              <w:ind w:firstLine="567"/>
              <w:jc w:val="both"/>
              <w:rPr>
                <w:rFonts w:ascii="Arial" w:hAnsi="Arial" w:cs="Arial"/>
                <w:b/>
                <w:bCs/>
                <w:sz w:val="20"/>
                <w:szCs w:val="20"/>
              </w:rPr>
            </w:pPr>
            <w:r w:rsidRPr="00436DA4">
              <w:rPr>
                <w:rFonts w:ascii="Arial" w:hAnsi="Arial" w:cs="Arial"/>
                <w:b/>
                <w:bCs/>
                <w:sz w:val="20"/>
                <w:szCs w:val="20"/>
                <w:highlight w:val="green"/>
              </w:rPr>
              <w:t>[à compléter par le candidat]</w:t>
            </w:r>
          </w:p>
          <w:p w14:paraId="1EC384DB" w14:textId="77777777" w:rsidR="00436DA4" w:rsidRPr="00436DA4" w:rsidRDefault="00436DA4" w:rsidP="005869A2">
            <w:pPr>
              <w:ind w:firstLine="567"/>
              <w:jc w:val="both"/>
              <w:rPr>
                <w:rFonts w:ascii="Arial" w:hAnsi="Arial" w:cs="Arial"/>
                <w:b/>
                <w:bCs/>
                <w:sz w:val="20"/>
                <w:szCs w:val="20"/>
              </w:rPr>
            </w:pPr>
          </w:p>
          <w:p w14:paraId="4DCC938F" w14:textId="77777777" w:rsidR="00436DA4" w:rsidRPr="00436DA4" w:rsidRDefault="00436DA4" w:rsidP="005869A2">
            <w:pPr>
              <w:ind w:firstLine="567"/>
              <w:jc w:val="both"/>
              <w:rPr>
                <w:rFonts w:ascii="Arial" w:hAnsi="Arial" w:cs="Arial"/>
                <w:b/>
                <w:bCs/>
                <w:sz w:val="20"/>
                <w:szCs w:val="20"/>
              </w:rPr>
            </w:pPr>
          </w:p>
          <w:p w14:paraId="3C45B229" w14:textId="77777777" w:rsidR="00436DA4" w:rsidRPr="00436DA4" w:rsidRDefault="00436DA4" w:rsidP="005869A2">
            <w:pPr>
              <w:ind w:firstLine="567"/>
              <w:jc w:val="both"/>
              <w:rPr>
                <w:rFonts w:ascii="Arial" w:hAnsi="Arial" w:cs="Arial"/>
                <w:b/>
                <w:bCs/>
                <w:sz w:val="20"/>
                <w:szCs w:val="20"/>
              </w:rPr>
            </w:pPr>
          </w:p>
          <w:p w14:paraId="58D0A73C" w14:textId="77777777" w:rsidR="00436DA4" w:rsidRPr="00436DA4" w:rsidRDefault="00436DA4" w:rsidP="005869A2">
            <w:pPr>
              <w:jc w:val="both"/>
              <w:rPr>
                <w:rFonts w:ascii="Arial" w:hAnsi="Arial" w:cs="Arial"/>
                <w:sz w:val="20"/>
                <w:szCs w:val="20"/>
              </w:rPr>
            </w:pPr>
            <w:r w:rsidRPr="00436DA4">
              <w:rPr>
                <w:rFonts w:ascii="Arial" w:hAnsi="Arial" w:cs="Arial"/>
                <w:vanish/>
                <w:sz w:val="20"/>
                <w:szCs w:val="20"/>
              </w:rPr>
              <w:t xml:space="preserve"> </w:t>
            </w:r>
          </w:p>
        </w:tc>
        <w:tc>
          <w:tcPr>
            <w:tcW w:w="3969" w:type="dxa"/>
            <w:tcBorders>
              <w:top w:val="nil"/>
              <w:left w:val="single" w:sz="4" w:space="0" w:color="auto"/>
              <w:bottom w:val="single" w:sz="4" w:space="0" w:color="auto"/>
              <w:right w:val="double" w:sz="4" w:space="0" w:color="auto"/>
            </w:tcBorders>
          </w:tcPr>
          <w:p w14:paraId="57AC888E" w14:textId="77777777" w:rsidR="00436DA4" w:rsidRPr="00436DA4" w:rsidRDefault="00436DA4" w:rsidP="005869A2">
            <w:pPr>
              <w:keepNext/>
              <w:keepLines/>
              <w:ind w:firstLine="567"/>
              <w:jc w:val="both"/>
              <w:rPr>
                <w:rFonts w:ascii="Arial" w:hAnsi="Arial" w:cs="Arial"/>
                <w:bCs/>
                <w:sz w:val="20"/>
                <w:szCs w:val="20"/>
              </w:rPr>
            </w:pPr>
          </w:p>
          <w:p w14:paraId="10FF8EAC" w14:textId="77777777" w:rsidR="00436DA4" w:rsidRPr="00436DA4" w:rsidRDefault="00436DA4" w:rsidP="005869A2">
            <w:pPr>
              <w:keepNext/>
              <w:keepLines/>
              <w:ind w:firstLine="567"/>
              <w:jc w:val="both"/>
              <w:rPr>
                <w:rFonts w:ascii="Arial" w:hAnsi="Arial" w:cs="Arial"/>
                <w:bCs/>
                <w:sz w:val="20"/>
                <w:szCs w:val="20"/>
              </w:rPr>
            </w:pPr>
            <w:r w:rsidRPr="00436DA4">
              <w:rPr>
                <w:rFonts w:ascii="Arial" w:hAnsi="Arial" w:cs="Arial"/>
                <w:bCs/>
                <w:sz w:val="20"/>
                <w:szCs w:val="20"/>
              </w:rPr>
              <w:t>Le : [</w:t>
            </w:r>
            <w:r w:rsidRPr="00436DA4">
              <w:rPr>
                <w:rFonts w:ascii="Arial" w:hAnsi="Arial" w:cs="Arial"/>
                <w:bCs/>
                <w:sz w:val="20"/>
                <w:szCs w:val="20"/>
                <w:highlight w:val="green"/>
              </w:rPr>
              <w:t>à compléter ultérieurement</w:t>
            </w:r>
            <w:r w:rsidRPr="00436DA4">
              <w:rPr>
                <w:rFonts w:ascii="Arial" w:hAnsi="Arial" w:cs="Arial"/>
                <w:bCs/>
                <w:sz w:val="20"/>
                <w:szCs w:val="20"/>
                <w:highlight w:val="yellow"/>
              </w:rPr>
              <w:t>]</w:t>
            </w:r>
          </w:p>
          <w:p w14:paraId="37112338" w14:textId="77777777" w:rsidR="00436DA4" w:rsidRPr="00436DA4" w:rsidRDefault="00436DA4" w:rsidP="005869A2">
            <w:pPr>
              <w:keepNext/>
              <w:keepLines/>
              <w:ind w:firstLine="567"/>
              <w:jc w:val="both"/>
              <w:rPr>
                <w:rFonts w:ascii="Arial" w:hAnsi="Arial" w:cs="Arial"/>
                <w:bCs/>
                <w:sz w:val="20"/>
                <w:szCs w:val="20"/>
              </w:rPr>
            </w:pPr>
          </w:p>
          <w:p w14:paraId="2780E0CE" w14:textId="77777777" w:rsidR="00436DA4" w:rsidRPr="00436DA4" w:rsidRDefault="00436DA4" w:rsidP="005869A2">
            <w:pPr>
              <w:ind w:firstLine="567"/>
              <w:jc w:val="both"/>
              <w:rPr>
                <w:rFonts w:ascii="Arial" w:hAnsi="Arial" w:cs="Arial"/>
                <w:sz w:val="20"/>
                <w:szCs w:val="20"/>
              </w:rPr>
            </w:pPr>
          </w:p>
        </w:tc>
      </w:tr>
    </w:tbl>
    <w:p w14:paraId="3D593F84" w14:textId="77777777" w:rsidR="00436DA4" w:rsidRPr="00436DA4" w:rsidRDefault="00436DA4" w:rsidP="005869A2">
      <w:pPr>
        <w:jc w:val="both"/>
        <w:rPr>
          <w:rFonts w:ascii="Arial" w:hAnsi="Arial" w:cs="Arial"/>
          <w:sz w:val="20"/>
          <w:szCs w:val="20"/>
        </w:rPr>
      </w:pPr>
    </w:p>
    <w:p w14:paraId="23E6865E" w14:textId="77777777" w:rsidR="00436DA4" w:rsidRPr="00436DA4" w:rsidRDefault="00436DA4" w:rsidP="005869A2">
      <w:pPr>
        <w:jc w:val="both"/>
        <w:rPr>
          <w:rFonts w:ascii="Arial" w:hAnsi="Arial" w:cs="Arial"/>
          <w:sz w:val="20"/>
          <w:szCs w:val="20"/>
        </w:rPr>
      </w:pPr>
      <w:r w:rsidRPr="00436DA4">
        <w:rPr>
          <w:rFonts w:ascii="Arial" w:hAnsi="Arial" w:cs="Arial"/>
          <w:sz w:val="20"/>
          <w:szCs w:val="20"/>
        </w:rPr>
        <w:br w:type="page"/>
      </w:r>
    </w:p>
    <w:p w14:paraId="5DBD8EB3" w14:textId="43BC473C" w:rsidR="00436DA4" w:rsidRPr="00436DA4" w:rsidRDefault="00436DA4" w:rsidP="005869A2">
      <w:pPr>
        <w:pStyle w:val="Titre1"/>
        <w:keepNext/>
        <w:keepLines/>
        <w:ind w:left="710"/>
        <w:jc w:val="both"/>
        <w:rPr>
          <w:rFonts w:ascii="Arial" w:hAnsi="Arial" w:cs="Arial"/>
          <w:caps/>
          <w:sz w:val="20"/>
          <w:szCs w:val="20"/>
        </w:rPr>
      </w:pPr>
      <w:bookmarkStart w:id="568" w:name="_Toc230960909"/>
      <w:r w:rsidRPr="00436DA4">
        <w:rPr>
          <w:rFonts w:ascii="Arial" w:hAnsi="Arial" w:cs="Arial"/>
          <w:caps/>
          <w:sz w:val="20"/>
          <w:szCs w:val="20"/>
        </w:rPr>
        <w:lastRenderedPageBreak/>
        <w:t xml:space="preserve">ANNEXE 1 DELIBERATION DU </w:t>
      </w:r>
      <w:r w:rsidR="00F27035">
        <w:rPr>
          <w:rFonts w:ascii="Arial" w:hAnsi="Arial" w:cs="Arial"/>
          <w:caps/>
          <w:sz w:val="20"/>
          <w:szCs w:val="20"/>
        </w:rPr>
        <w:t>PROPRIÉTAIRE</w:t>
      </w:r>
      <w:bookmarkEnd w:id="568"/>
    </w:p>
    <w:p w14:paraId="4C185EF7" w14:textId="77777777" w:rsidR="00436DA4" w:rsidRPr="00436DA4" w:rsidRDefault="00436DA4" w:rsidP="005869A2">
      <w:pPr>
        <w:jc w:val="both"/>
        <w:rPr>
          <w:rFonts w:ascii="Arial" w:hAnsi="Arial" w:cs="Arial"/>
          <w:b/>
          <w:bCs/>
          <w:kern w:val="28"/>
          <w:sz w:val="20"/>
          <w:szCs w:val="20"/>
          <w:u w:val="single"/>
        </w:rPr>
      </w:pPr>
      <w:r w:rsidRPr="00436DA4">
        <w:rPr>
          <w:rFonts w:ascii="Arial" w:hAnsi="Arial" w:cs="Arial"/>
          <w:caps/>
          <w:sz w:val="20"/>
          <w:szCs w:val="20"/>
        </w:rPr>
        <w:br w:type="page"/>
      </w:r>
    </w:p>
    <w:p w14:paraId="5DFFFFD2" w14:textId="77777777" w:rsidR="00436DA4" w:rsidRPr="00436DA4" w:rsidRDefault="00436DA4" w:rsidP="005869A2">
      <w:pPr>
        <w:pStyle w:val="Titre1"/>
        <w:keepNext/>
        <w:keepLines/>
        <w:ind w:left="710"/>
        <w:jc w:val="both"/>
        <w:rPr>
          <w:rFonts w:ascii="Arial" w:hAnsi="Arial" w:cs="Arial"/>
          <w:caps/>
          <w:sz w:val="20"/>
          <w:szCs w:val="20"/>
        </w:rPr>
      </w:pPr>
      <w:bookmarkStart w:id="569" w:name="_Toc230960910"/>
      <w:r w:rsidRPr="00436DA4">
        <w:rPr>
          <w:rFonts w:ascii="Arial" w:hAnsi="Arial" w:cs="Arial"/>
          <w:caps/>
          <w:sz w:val="20"/>
          <w:szCs w:val="20"/>
        </w:rPr>
        <w:lastRenderedPageBreak/>
        <w:t>ANNEXE 2 PLANS CADASTRAUX</w:t>
      </w:r>
      <w:bookmarkEnd w:id="569"/>
    </w:p>
    <w:p w14:paraId="4106102D" w14:textId="77777777" w:rsidR="00436DA4" w:rsidRPr="00436DA4" w:rsidRDefault="00436DA4" w:rsidP="005869A2">
      <w:pPr>
        <w:jc w:val="both"/>
        <w:rPr>
          <w:rFonts w:ascii="Arial" w:hAnsi="Arial" w:cs="Arial"/>
          <w:sz w:val="20"/>
          <w:szCs w:val="20"/>
        </w:rPr>
      </w:pPr>
    </w:p>
    <w:p w14:paraId="20A775FA" w14:textId="77777777" w:rsidR="00436DA4" w:rsidRPr="00436DA4" w:rsidRDefault="00436DA4" w:rsidP="005869A2">
      <w:pPr>
        <w:jc w:val="both"/>
        <w:rPr>
          <w:rFonts w:ascii="Arial" w:hAnsi="Arial" w:cs="Arial"/>
          <w:i/>
          <w:iCs/>
          <w:sz w:val="20"/>
          <w:szCs w:val="20"/>
          <w:highlight w:val="green"/>
        </w:rPr>
      </w:pPr>
      <w:r w:rsidRPr="00436DA4">
        <w:rPr>
          <w:rFonts w:ascii="Arial" w:hAnsi="Arial" w:cs="Arial"/>
          <w:i/>
          <w:iCs/>
          <w:sz w:val="20"/>
          <w:szCs w:val="20"/>
          <w:highlight w:val="green"/>
        </w:rPr>
        <w:t>[A compléter par le candidat, avec un détail par Centrale]</w:t>
      </w:r>
    </w:p>
    <w:p w14:paraId="5365B350" w14:textId="77777777" w:rsidR="00436DA4" w:rsidRPr="00436DA4" w:rsidRDefault="00436DA4" w:rsidP="005869A2">
      <w:pPr>
        <w:jc w:val="both"/>
        <w:rPr>
          <w:rFonts w:ascii="Arial" w:hAnsi="Arial" w:cs="Arial"/>
          <w:sz w:val="20"/>
          <w:szCs w:val="20"/>
        </w:rPr>
      </w:pPr>
    </w:p>
    <w:p w14:paraId="7F9CE671" w14:textId="77777777" w:rsidR="00436DA4" w:rsidRPr="00436DA4" w:rsidRDefault="00436DA4" w:rsidP="005869A2">
      <w:pPr>
        <w:jc w:val="both"/>
        <w:rPr>
          <w:rFonts w:ascii="Arial" w:hAnsi="Arial" w:cs="Arial"/>
          <w:b/>
          <w:bCs/>
          <w:kern w:val="28"/>
          <w:sz w:val="20"/>
          <w:szCs w:val="20"/>
          <w:u w:val="single"/>
        </w:rPr>
      </w:pPr>
      <w:r w:rsidRPr="00436DA4">
        <w:rPr>
          <w:rFonts w:ascii="Arial" w:hAnsi="Arial" w:cs="Arial"/>
          <w:caps/>
          <w:sz w:val="20"/>
          <w:szCs w:val="20"/>
        </w:rPr>
        <w:br w:type="page"/>
      </w:r>
    </w:p>
    <w:p w14:paraId="5B497A7F" w14:textId="0ED1C232" w:rsidR="009D03AF" w:rsidDel="007365C6" w:rsidRDefault="00436DA4" w:rsidP="005869A2">
      <w:pPr>
        <w:pStyle w:val="Titre1"/>
        <w:keepNext/>
        <w:keepLines/>
        <w:ind w:left="710"/>
        <w:jc w:val="both"/>
        <w:rPr>
          <w:del w:id="570" w:author="m.aguileramartinez" w:date="2026-05-20T10:37:00Z"/>
          <w:rFonts w:ascii="Arial" w:hAnsi="Arial" w:cs="Arial"/>
          <w:caps/>
          <w:sz w:val="20"/>
          <w:szCs w:val="20"/>
        </w:rPr>
      </w:pPr>
      <w:del w:id="571" w:author="m.aguileramartinez" w:date="2026-05-20T10:37:00Z">
        <w:r w:rsidRPr="00436DA4" w:rsidDel="007365C6">
          <w:rPr>
            <w:rFonts w:ascii="Arial" w:hAnsi="Arial" w:cs="Arial"/>
            <w:caps/>
            <w:sz w:val="20"/>
            <w:szCs w:val="20"/>
          </w:rPr>
          <w:lastRenderedPageBreak/>
          <w:delText>ANNEXE 3 </w:delText>
        </w:r>
        <w:r w:rsidR="009D03AF" w:rsidDel="007365C6">
          <w:rPr>
            <w:rFonts w:ascii="Arial" w:hAnsi="Arial" w:cs="Arial"/>
            <w:caps/>
            <w:sz w:val="20"/>
            <w:szCs w:val="20"/>
          </w:rPr>
          <w:delText>SERVITUDES EXISTANTES</w:delText>
        </w:r>
      </w:del>
    </w:p>
    <w:p w14:paraId="23ECC41D" w14:textId="43F211F0" w:rsidR="009D03AF" w:rsidDel="007365C6" w:rsidRDefault="009D03AF" w:rsidP="005869A2">
      <w:pPr>
        <w:jc w:val="both"/>
        <w:rPr>
          <w:del w:id="572" w:author="m.aguileramartinez" w:date="2026-05-20T10:37:00Z"/>
          <w:rFonts w:ascii="Arial" w:eastAsia="Times New Roman" w:hAnsi="Arial" w:cs="Arial"/>
          <w:b/>
          <w:bCs/>
          <w:caps/>
          <w:kern w:val="36"/>
          <w:sz w:val="20"/>
          <w:szCs w:val="20"/>
          <w:lang w:eastAsia="fr-FR"/>
        </w:rPr>
      </w:pPr>
      <w:del w:id="573" w:author="m.aguileramartinez" w:date="2026-05-20T10:37:00Z">
        <w:r w:rsidDel="007365C6">
          <w:rPr>
            <w:rFonts w:ascii="Arial" w:hAnsi="Arial" w:cs="Arial"/>
            <w:caps/>
            <w:sz w:val="20"/>
            <w:szCs w:val="20"/>
          </w:rPr>
          <w:br w:type="page"/>
        </w:r>
      </w:del>
    </w:p>
    <w:p w14:paraId="414169D9" w14:textId="78E7EA29" w:rsidR="00436DA4" w:rsidRPr="00436DA4" w:rsidRDefault="009D03AF" w:rsidP="005869A2">
      <w:pPr>
        <w:pStyle w:val="Titre1"/>
        <w:keepNext/>
        <w:keepLines/>
        <w:ind w:left="710"/>
        <w:jc w:val="both"/>
        <w:rPr>
          <w:rFonts w:ascii="Arial" w:hAnsi="Arial" w:cs="Arial"/>
          <w:caps/>
          <w:sz w:val="20"/>
          <w:szCs w:val="20"/>
        </w:rPr>
      </w:pPr>
      <w:bookmarkStart w:id="574" w:name="_Toc230960911"/>
      <w:r>
        <w:rPr>
          <w:rFonts w:ascii="Arial" w:hAnsi="Arial" w:cs="Arial"/>
          <w:caps/>
          <w:sz w:val="20"/>
          <w:szCs w:val="20"/>
        </w:rPr>
        <w:lastRenderedPageBreak/>
        <w:t xml:space="preserve">ANNEXE 4 </w:t>
      </w:r>
      <w:r w:rsidR="00436DA4" w:rsidRPr="0099324C">
        <w:rPr>
          <w:rFonts w:ascii="Arial" w:hAnsi="Arial" w:cs="Arial"/>
          <w:caps/>
          <w:sz w:val="20"/>
          <w:szCs w:val="20"/>
        </w:rPr>
        <w:t xml:space="preserve">PLANS </w:t>
      </w:r>
      <w:r w:rsidR="00436DA4" w:rsidRPr="007365C6">
        <w:rPr>
          <w:rFonts w:ascii="Arial" w:hAnsi="Arial" w:cs="Arial"/>
          <w:caps/>
          <w:sz w:val="20"/>
          <w:szCs w:val="20"/>
          <w:rPrChange w:id="575" w:author="m.aguileramartinez" w:date="2026-05-20T10:37:00Z">
            <w:rPr>
              <w:rFonts w:ascii="Arial" w:hAnsi="Arial" w:cs="Arial"/>
              <w:caps/>
              <w:sz w:val="20"/>
              <w:szCs w:val="20"/>
              <w:highlight w:val="yellow"/>
            </w:rPr>
          </w:rPrChange>
        </w:rPr>
        <w:t>D</w:t>
      </w:r>
      <w:del w:id="576" w:author="m.aguileramartinez" w:date="2026-05-20T10:37:00Z">
        <w:r w:rsidR="00436DA4" w:rsidRPr="007365C6" w:rsidDel="007365C6">
          <w:rPr>
            <w:rFonts w:ascii="Arial" w:hAnsi="Arial" w:cs="Arial"/>
            <w:caps/>
            <w:sz w:val="20"/>
            <w:szCs w:val="20"/>
            <w:rPrChange w:id="577" w:author="m.aguileramartinez" w:date="2026-05-20T10:37:00Z">
              <w:rPr>
                <w:rFonts w:ascii="Arial" w:hAnsi="Arial" w:cs="Arial"/>
                <w:caps/>
                <w:sz w:val="20"/>
                <w:szCs w:val="20"/>
                <w:highlight w:val="yellow"/>
              </w:rPr>
            </w:rPrChange>
          </w:rPr>
          <w:delText>E LA/D</w:delText>
        </w:r>
      </w:del>
      <w:r w:rsidR="00436DA4" w:rsidRPr="007365C6">
        <w:rPr>
          <w:rFonts w:ascii="Arial" w:hAnsi="Arial" w:cs="Arial"/>
          <w:caps/>
          <w:sz w:val="20"/>
          <w:szCs w:val="20"/>
          <w:rPrChange w:id="578" w:author="m.aguileramartinez" w:date="2026-05-20T10:37:00Z">
            <w:rPr>
              <w:rFonts w:ascii="Arial" w:hAnsi="Arial" w:cs="Arial"/>
              <w:caps/>
              <w:sz w:val="20"/>
              <w:szCs w:val="20"/>
              <w:highlight w:val="yellow"/>
            </w:rPr>
          </w:rPrChange>
        </w:rPr>
        <w:t>ES</w:t>
      </w:r>
      <w:r w:rsidR="00436DA4" w:rsidRPr="0099324C">
        <w:rPr>
          <w:rFonts w:ascii="Arial" w:hAnsi="Arial" w:cs="Arial"/>
          <w:caps/>
          <w:sz w:val="20"/>
          <w:szCs w:val="20"/>
        </w:rPr>
        <w:t xml:space="preserve"> </w:t>
      </w:r>
      <w:r w:rsidR="00F27035" w:rsidRPr="0099324C">
        <w:rPr>
          <w:rFonts w:ascii="Arial" w:hAnsi="Arial" w:cs="Arial"/>
          <w:caps/>
          <w:sz w:val="20"/>
          <w:szCs w:val="20"/>
        </w:rPr>
        <w:t>CENTRALES</w:t>
      </w:r>
      <w:bookmarkEnd w:id="574"/>
    </w:p>
    <w:p w14:paraId="058679C9" w14:textId="77777777" w:rsidR="00436DA4" w:rsidRPr="00436DA4" w:rsidRDefault="00436DA4" w:rsidP="005869A2">
      <w:pPr>
        <w:jc w:val="both"/>
        <w:rPr>
          <w:rFonts w:ascii="Arial" w:hAnsi="Arial" w:cs="Arial"/>
          <w:sz w:val="20"/>
          <w:szCs w:val="20"/>
        </w:rPr>
      </w:pPr>
    </w:p>
    <w:p w14:paraId="12FAC03B" w14:textId="77777777" w:rsidR="00436DA4" w:rsidRPr="00436DA4" w:rsidRDefault="00436DA4" w:rsidP="005869A2">
      <w:pPr>
        <w:jc w:val="both"/>
        <w:rPr>
          <w:rFonts w:ascii="Arial" w:hAnsi="Arial" w:cs="Arial"/>
          <w:i/>
          <w:iCs/>
          <w:sz w:val="20"/>
          <w:szCs w:val="20"/>
          <w:highlight w:val="green"/>
        </w:rPr>
      </w:pPr>
      <w:r w:rsidRPr="00436DA4">
        <w:rPr>
          <w:rFonts w:ascii="Arial" w:hAnsi="Arial" w:cs="Arial"/>
          <w:i/>
          <w:iCs/>
          <w:sz w:val="20"/>
          <w:szCs w:val="20"/>
          <w:highlight w:val="green"/>
        </w:rPr>
        <w:t>[A compléter par le candidat, avec un détail par Centrale]</w:t>
      </w:r>
    </w:p>
    <w:p w14:paraId="38AD515B" w14:textId="77777777" w:rsidR="00436DA4" w:rsidRPr="00436DA4" w:rsidRDefault="00436DA4" w:rsidP="005869A2">
      <w:pPr>
        <w:jc w:val="both"/>
        <w:rPr>
          <w:rFonts w:ascii="Arial" w:hAnsi="Arial" w:cs="Arial"/>
          <w:i/>
          <w:iCs/>
          <w:sz w:val="20"/>
          <w:szCs w:val="20"/>
          <w:highlight w:val="blue"/>
        </w:rPr>
      </w:pPr>
      <w:r w:rsidRPr="00436DA4">
        <w:rPr>
          <w:rFonts w:ascii="Arial" w:hAnsi="Arial" w:cs="Arial"/>
          <w:i/>
          <w:iCs/>
          <w:sz w:val="20"/>
          <w:szCs w:val="20"/>
          <w:highlight w:val="blue"/>
        </w:rPr>
        <w:br w:type="page"/>
      </w:r>
    </w:p>
    <w:p w14:paraId="6C16D331" w14:textId="0D1E8541" w:rsidR="00436DA4" w:rsidRPr="00436DA4" w:rsidRDefault="00436DA4" w:rsidP="005869A2">
      <w:pPr>
        <w:pStyle w:val="Titre1"/>
        <w:keepNext/>
        <w:keepLines/>
        <w:ind w:left="710"/>
        <w:jc w:val="both"/>
        <w:rPr>
          <w:rFonts w:ascii="Arial" w:hAnsi="Arial" w:cs="Arial"/>
          <w:caps/>
          <w:sz w:val="20"/>
          <w:szCs w:val="20"/>
        </w:rPr>
      </w:pPr>
      <w:bookmarkStart w:id="579" w:name="_Toc230960912"/>
      <w:r w:rsidRPr="0099324C">
        <w:rPr>
          <w:rFonts w:ascii="Arial" w:hAnsi="Arial" w:cs="Arial"/>
          <w:caps/>
          <w:sz w:val="20"/>
          <w:szCs w:val="20"/>
        </w:rPr>
        <w:lastRenderedPageBreak/>
        <w:t xml:space="preserve">ANNEXE </w:t>
      </w:r>
      <w:r w:rsidR="009D03AF" w:rsidRPr="0099324C">
        <w:rPr>
          <w:rFonts w:ascii="Arial" w:hAnsi="Arial" w:cs="Arial"/>
          <w:caps/>
          <w:sz w:val="20"/>
          <w:szCs w:val="20"/>
        </w:rPr>
        <w:t>5</w:t>
      </w:r>
      <w:r w:rsidRPr="0099324C">
        <w:rPr>
          <w:rFonts w:ascii="Arial" w:hAnsi="Arial" w:cs="Arial"/>
          <w:caps/>
          <w:sz w:val="20"/>
          <w:szCs w:val="20"/>
        </w:rPr>
        <w:t> </w:t>
      </w:r>
      <w:r w:rsidRPr="007365C6">
        <w:rPr>
          <w:rFonts w:ascii="Arial" w:hAnsi="Arial" w:cs="Arial"/>
          <w:caps/>
          <w:sz w:val="20"/>
          <w:szCs w:val="20"/>
          <w:rPrChange w:id="580" w:author="m.aguileramartinez" w:date="2026-05-20T10:37:00Z">
            <w:rPr>
              <w:rFonts w:ascii="Arial" w:hAnsi="Arial" w:cs="Arial"/>
              <w:caps/>
              <w:sz w:val="20"/>
              <w:szCs w:val="20"/>
              <w:highlight w:val="yellow"/>
            </w:rPr>
          </w:rPrChange>
        </w:rPr>
        <w:t>PLANS DES DROITS ACCESSOIRES</w:t>
      </w:r>
      <w:bookmarkEnd w:id="579"/>
    </w:p>
    <w:p w14:paraId="42B0F56A" w14:textId="77777777" w:rsidR="00436DA4" w:rsidRPr="00436DA4" w:rsidRDefault="00436DA4" w:rsidP="005869A2">
      <w:pPr>
        <w:jc w:val="both"/>
        <w:rPr>
          <w:rFonts w:ascii="Arial" w:hAnsi="Arial" w:cs="Arial"/>
          <w:sz w:val="20"/>
          <w:szCs w:val="20"/>
        </w:rPr>
      </w:pPr>
    </w:p>
    <w:p w14:paraId="19C3ABAB" w14:textId="77777777" w:rsidR="00436DA4" w:rsidRPr="00436DA4" w:rsidRDefault="00436DA4" w:rsidP="005869A2">
      <w:pPr>
        <w:jc w:val="both"/>
        <w:rPr>
          <w:rFonts w:ascii="Arial" w:hAnsi="Arial" w:cs="Arial"/>
          <w:i/>
          <w:iCs/>
          <w:sz w:val="20"/>
          <w:szCs w:val="20"/>
          <w:highlight w:val="green"/>
        </w:rPr>
      </w:pPr>
      <w:r w:rsidRPr="00436DA4">
        <w:rPr>
          <w:rFonts w:ascii="Arial" w:hAnsi="Arial" w:cs="Arial"/>
          <w:i/>
          <w:iCs/>
          <w:sz w:val="20"/>
          <w:szCs w:val="20"/>
          <w:highlight w:val="green"/>
        </w:rPr>
        <w:t>[A compléter par le candidat, avec un détail par Centrale]</w:t>
      </w:r>
    </w:p>
    <w:p w14:paraId="029D6F87" w14:textId="77777777" w:rsidR="00436DA4" w:rsidRPr="00436DA4" w:rsidRDefault="00436DA4" w:rsidP="005869A2">
      <w:pPr>
        <w:jc w:val="both"/>
        <w:rPr>
          <w:rFonts w:ascii="Arial" w:hAnsi="Arial" w:cs="Arial"/>
          <w:sz w:val="20"/>
          <w:szCs w:val="20"/>
        </w:rPr>
      </w:pPr>
      <w:r w:rsidRPr="00436DA4">
        <w:rPr>
          <w:rFonts w:ascii="Arial" w:hAnsi="Arial" w:cs="Arial"/>
          <w:sz w:val="20"/>
          <w:szCs w:val="20"/>
        </w:rPr>
        <w:br w:type="page"/>
      </w:r>
    </w:p>
    <w:p w14:paraId="6CCC4E8E" w14:textId="582D3221" w:rsidR="00436DA4" w:rsidRPr="00436DA4" w:rsidRDefault="00436DA4" w:rsidP="005869A2">
      <w:pPr>
        <w:pStyle w:val="Titre1"/>
        <w:keepNext/>
        <w:keepLines/>
        <w:ind w:left="710"/>
        <w:jc w:val="both"/>
        <w:rPr>
          <w:rFonts w:ascii="Arial" w:hAnsi="Arial" w:cs="Arial"/>
          <w:caps/>
          <w:sz w:val="20"/>
          <w:szCs w:val="20"/>
        </w:rPr>
      </w:pPr>
      <w:bookmarkStart w:id="581" w:name="_Toc230960913"/>
      <w:r w:rsidRPr="00436DA4">
        <w:rPr>
          <w:rFonts w:ascii="Arial" w:hAnsi="Arial" w:cs="Arial"/>
          <w:caps/>
          <w:sz w:val="20"/>
          <w:szCs w:val="20"/>
        </w:rPr>
        <w:lastRenderedPageBreak/>
        <w:t xml:space="preserve">ANNEXE </w:t>
      </w:r>
      <w:r w:rsidR="009D03AF">
        <w:rPr>
          <w:rFonts w:ascii="Arial" w:hAnsi="Arial" w:cs="Arial"/>
          <w:caps/>
          <w:sz w:val="20"/>
          <w:szCs w:val="20"/>
        </w:rPr>
        <w:t>6</w:t>
      </w:r>
      <w:r w:rsidRPr="00436DA4">
        <w:rPr>
          <w:rFonts w:ascii="Arial" w:hAnsi="Arial" w:cs="Arial"/>
          <w:caps/>
          <w:sz w:val="20"/>
          <w:szCs w:val="20"/>
        </w:rPr>
        <w:t> DESCRIPTIF TECHNIQUE DU PROJET</w:t>
      </w:r>
      <w:bookmarkEnd w:id="581"/>
    </w:p>
    <w:p w14:paraId="74EE867C" w14:textId="77777777" w:rsidR="00436DA4" w:rsidRPr="00436DA4" w:rsidRDefault="00436DA4" w:rsidP="005869A2">
      <w:pPr>
        <w:jc w:val="both"/>
        <w:rPr>
          <w:rFonts w:ascii="Arial" w:hAnsi="Arial" w:cs="Arial"/>
          <w:sz w:val="20"/>
          <w:szCs w:val="20"/>
        </w:rPr>
      </w:pPr>
    </w:p>
    <w:p w14:paraId="7DAA3F59" w14:textId="77777777" w:rsidR="00436DA4" w:rsidRPr="00436DA4" w:rsidRDefault="00436DA4" w:rsidP="005869A2">
      <w:pPr>
        <w:jc w:val="both"/>
        <w:rPr>
          <w:rFonts w:ascii="Arial" w:hAnsi="Arial" w:cs="Arial"/>
          <w:i/>
          <w:iCs/>
          <w:sz w:val="20"/>
          <w:szCs w:val="20"/>
          <w:highlight w:val="green"/>
        </w:rPr>
      </w:pPr>
      <w:r w:rsidRPr="00436DA4">
        <w:rPr>
          <w:rFonts w:ascii="Arial" w:hAnsi="Arial" w:cs="Arial"/>
          <w:i/>
          <w:iCs/>
          <w:sz w:val="20"/>
          <w:szCs w:val="20"/>
          <w:highlight w:val="green"/>
        </w:rPr>
        <w:t>[A compléter par le candidat, avec un détail par Centrale]</w:t>
      </w:r>
    </w:p>
    <w:p w14:paraId="074D46BA" w14:textId="77777777" w:rsidR="00436DA4" w:rsidRPr="00436DA4" w:rsidRDefault="00436DA4" w:rsidP="005869A2">
      <w:pPr>
        <w:jc w:val="both"/>
        <w:rPr>
          <w:rFonts w:ascii="Arial" w:hAnsi="Arial" w:cs="Arial"/>
          <w:sz w:val="20"/>
          <w:szCs w:val="20"/>
        </w:rPr>
      </w:pPr>
      <w:r w:rsidRPr="00436DA4">
        <w:rPr>
          <w:rFonts w:ascii="Arial" w:hAnsi="Arial" w:cs="Arial"/>
          <w:sz w:val="20"/>
          <w:szCs w:val="20"/>
        </w:rPr>
        <w:br w:type="page"/>
      </w:r>
    </w:p>
    <w:p w14:paraId="3A9EF7C1" w14:textId="7CC6D0B3" w:rsidR="00436DA4" w:rsidRPr="00436DA4" w:rsidRDefault="00436DA4" w:rsidP="005869A2">
      <w:pPr>
        <w:pStyle w:val="Titre1"/>
        <w:keepNext/>
        <w:keepLines/>
        <w:ind w:left="710"/>
        <w:jc w:val="both"/>
        <w:rPr>
          <w:rFonts w:ascii="Arial" w:hAnsi="Arial" w:cs="Arial"/>
          <w:caps/>
          <w:sz w:val="20"/>
          <w:szCs w:val="20"/>
        </w:rPr>
      </w:pPr>
      <w:bookmarkStart w:id="582" w:name="_Toc230960914"/>
      <w:r w:rsidRPr="00436DA4">
        <w:rPr>
          <w:rFonts w:ascii="Arial" w:hAnsi="Arial" w:cs="Arial"/>
          <w:caps/>
          <w:sz w:val="20"/>
          <w:szCs w:val="20"/>
        </w:rPr>
        <w:lastRenderedPageBreak/>
        <w:t xml:space="preserve">ANNEXE </w:t>
      </w:r>
      <w:r w:rsidR="009D03AF">
        <w:rPr>
          <w:rFonts w:ascii="Arial" w:hAnsi="Arial" w:cs="Arial"/>
          <w:caps/>
          <w:sz w:val="20"/>
          <w:szCs w:val="20"/>
        </w:rPr>
        <w:t>7</w:t>
      </w:r>
      <w:r w:rsidRPr="00436DA4">
        <w:rPr>
          <w:rFonts w:ascii="Arial" w:hAnsi="Arial" w:cs="Arial"/>
          <w:caps/>
          <w:sz w:val="20"/>
          <w:szCs w:val="20"/>
        </w:rPr>
        <w:t> BUSINESS PLAN PREVISIONNEL DU PROJET</w:t>
      </w:r>
      <w:bookmarkEnd w:id="582"/>
    </w:p>
    <w:p w14:paraId="7F938B10" w14:textId="77777777" w:rsidR="00436DA4" w:rsidRPr="00436DA4" w:rsidRDefault="00436DA4" w:rsidP="005869A2">
      <w:pPr>
        <w:jc w:val="both"/>
        <w:rPr>
          <w:rFonts w:ascii="Arial" w:hAnsi="Arial" w:cs="Arial"/>
          <w:sz w:val="20"/>
          <w:szCs w:val="20"/>
        </w:rPr>
      </w:pPr>
    </w:p>
    <w:p w14:paraId="5A4AF0DA" w14:textId="77777777" w:rsidR="00436DA4" w:rsidRPr="00436DA4" w:rsidRDefault="00436DA4" w:rsidP="005869A2">
      <w:pPr>
        <w:jc w:val="both"/>
        <w:rPr>
          <w:rFonts w:ascii="Arial" w:hAnsi="Arial" w:cs="Arial"/>
          <w:i/>
          <w:iCs/>
          <w:sz w:val="20"/>
          <w:szCs w:val="20"/>
          <w:highlight w:val="green"/>
        </w:rPr>
      </w:pPr>
      <w:r w:rsidRPr="00436DA4">
        <w:rPr>
          <w:rFonts w:ascii="Arial" w:hAnsi="Arial" w:cs="Arial"/>
          <w:i/>
          <w:iCs/>
          <w:sz w:val="20"/>
          <w:szCs w:val="20"/>
          <w:highlight w:val="green"/>
        </w:rPr>
        <w:t>[A compléter par le candidat, avec un détail par Centrale]</w:t>
      </w:r>
    </w:p>
    <w:p w14:paraId="0806C7C5" w14:textId="77777777" w:rsidR="00436DA4" w:rsidRDefault="00436DA4" w:rsidP="005869A2">
      <w:pPr>
        <w:jc w:val="both"/>
        <w:rPr>
          <w:i/>
          <w:iCs/>
          <w:highlight w:val="green"/>
        </w:rPr>
      </w:pPr>
    </w:p>
    <w:p w14:paraId="072A8B9D" w14:textId="77777777" w:rsidR="00436DA4" w:rsidRPr="00A47056" w:rsidRDefault="00436DA4" w:rsidP="005869A2">
      <w:pPr>
        <w:jc w:val="both"/>
        <w:rPr>
          <w:rFonts w:ascii="Arial" w:hAnsi="Arial" w:cs="Arial"/>
          <w:sz w:val="20"/>
          <w:szCs w:val="20"/>
        </w:rPr>
      </w:pPr>
    </w:p>
    <w:sectPr w:rsidR="00436DA4" w:rsidRPr="00A4705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m.aguileramartinez" w:date="2026-05-29T15:31:00Z" w:initials="MMAM">
    <w:p w14:paraId="0998B47D" w14:textId="6C8C4B8A" w:rsidR="00BC5E77" w:rsidRDefault="00BC5E77">
      <w:pPr>
        <w:pStyle w:val="Commentaire"/>
      </w:pPr>
      <w:r>
        <w:rPr>
          <w:rStyle w:val="Marquedecommentaire"/>
        </w:rPr>
        <w:annotationRef/>
      </w:r>
      <w:r>
        <w:t>Précision : il n’est pas possible d’intégrer d’autres surfaces qui n’auraient pas été mentionnées dans l’AAP et pour lesquelles les exigences du CGPPP n’auraient donc pas été respectées.</w:t>
      </w:r>
    </w:p>
  </w:comment>
  <w:comment w:id="20" w:author="m.aguileramartinez" w:date="2026-05-29T15:32:00Z" w:initials="MMAM">
    <w:p w14:paraId="02EF40FC" w14:textId="64290EBB" w:rsidR="00BC5E77" w:rsidRDefault="00BC5E77">
      <w:pPr>
        <w:pStyle w:val="Commentaire"/>
      </w:pPr>
      <w:r>
        <w:rPr>
          <w:rStyle w:val="Marquedecommentaire"/>
        </w:rPr>
        <w:annotationRef/>
      </w:r>
      <w:r>
        <w:t>Clarification et cohérence avec l’esprit de l’AAP : cette stipulation ne s’applique pas à l’article 6. L’ensemble des études de faisabilité portant sur les Biens mentionnés à l’article 3 doivent être réalisées conformément aux dispositions de l’article 6.</w:t>
      </w:r>
    </w:p>
  </w:comment>
  <w:comment w:id="47" w:author="m.aguileramartinez" w:date="2026-05-20T10:59:00Z" w:initials="MMAM">
    <w:p w14:paraId="02682D75" w14:textId="726CB4C4" w:rsidR="00BC5E77" w:rsidRDefault="00BC5E77">
      <w:pPr>
        <w:pStyle w:val="Commentaire"/>
      </w:pPr>
      <w:r>
        <w:rPr>
          <w:rStyle w:val="Marquedecommentaire"/>
        </w:rPr>
        <w:annotationRef/>
      </w:r>
      <w:r>
        <w:t>Pas de servitude identifiées à ce stade, à confirmer par PROPRIETAIRE avant fin de procédure d’AAP</w:t>
      </w:r>
    </w:p>
  </w:comment>
  <w:comment w:id="52" w:author="m.aguileramartinez" w:date="2026-05-20T10:09:00Z" w:initials="MMAM">
    <w:p w14:paraId="3340C39C" w14:textId="01401424" w:rsidR="00BC5E77" w:rsidRDefault="00BC5E77">
      <w:pPr>
        <w:pStyle w:val="Commentaire"/>
      </w:pPr>
      <w:r>
        <w:rPr>
          <w:rStyle w:val="Marquedecommentaire"/>
        </w:rPr>
        <w:annotationRef/>
      </w:r>
      <w:r>
        <w:t>Clarification sur la durée totale maximale de la convention de 30 ans</w:t>
      </w:r>
    </w:p>
  </w:comment>
  <w:comment w:id="104" w:author="m.aguileramartinez" w:date="2026-04-29T11:18:00Z" w:initials="MMAM">
    <w:p w14:paraId="39F8424E" w14:textId="77777777" w:rsidR="00BC5E77" w:rsidRDefault="00BC5E77" w:rsidP="00515446">
      <w:pPr>
        <w:pStyle w:val="Commentaire"/>
      </w:pPr>
      <w:r>
        <w:rPr>
          <w:rStyle w:val="Marquedecommentaire"/>
        </w:rPr>
        <w:annotationRef/>
      </w:r>
      <w:r>
        <w:t>Article manquant sur la V1 de l’AOT</w:t>
      </w:r>
    </w:p>
  </w:comment>
  <w:comment w:id="108" w:author="m.aguileramartinez" w:date="2026-04-29T11:15:00Z" w:initials="MMAM">
    <w:p w14:paraId="027B6955" w14:textId="044DD63C" w:rsidR="00BC5E77" w:rsidRDefault="00BC5E77">
      <w:pPr>
        <w:pStyle w:val="Commentaire"/>
      </w:pPr>
      <w:r>
        <w:rPr>
          <w:rStyle w:val="Marquedecommentaire"/>
        </w:rPr>
        <w:annotationRef/>
      </w:r>
      <w:r>
        <w:t>Reprise des exigences du RC</w:t>
      </w:r>
      <w:r w:rsidR="003D5EC8">
        <w:t xml:space="preserve"> et ajout des précisions </w:t>
      </w:r>
    </w:p>
  </w:comment>
  <w:comment w:id="113" w:author="m.aguileramartinez" w:date="2026-05-20T11:07:00Z" w:initials="MMAM">
    <w:p w14:paraId="74326202" w14:textId="51546BA4" w:rsidR="00BC5E77" w:rsidRDefault="00BC5E77">
      <w:pPr>
        <w:pStyle w:val="Commentaire"/>
      </w:pPr>
      <w:r>
        <w:rPr>
          <w:rStyle w:val="Marquedecommentaire"/>
        </w:rPr>
        <w:annotationRef/>
      </w:r>
      <w:r>
        <w:t>Clarification</w:t>
      </w:r>
    </w:p>
  </w:comment>
  <w:comment w:id="128" w:author="m.aguileramartinez" w:date="2026-05-20T11:09:00Z" w:initials="MMAM">
    <w:p w14:paraId="3E028E96" w14:textId="05F6E31F" w:rsidR="00BC5E77" w:rsidRDefault="00BC5E77">
      <w:pPr>
        <w:pStyle w:val="Commentaire"/>
      </w:pPr>
      <w:r>
        <w:rPr>
          <w:rStyle w:val="Marquedecommentaire"/>
        </w:rPr>
        <w:annotationRef/>
      </w:r>
      <w:r>
        <w:t>Décalé au sein de l’article sur les redevances.</w:t>
      </w:r>
    </w:p>
  </w:comment>
  <w:comment w:id="132" w:author="m.aguileramartinez" w:date="2026-05-20T12:18:00Z" w:initials="MMAM">
    <w:p w14:paraId="3A463FFA" w14:textId="43AE31E7" w:rsidR="00BC5E77" w:rsidRDefault="00BC5E77">
      <w:pPr>
        <w:pStyle w:val="Commentaire"/>
      </w:pPr>
      <w:r>
        <w:rPr>
          <w:rStyle w:val="Marquedecommentaire"/>
        </w:rPr>
        <w:annotationRef/>
      </w:r>
      <w:r>
        <w:t>Cohérence avec art 10.6.1</w:t>
      </w:r>
    </w:p>
  </w:comment>
  <w:comment w:id="142" w:author="m.aguileramartinez" w:date="2026-04-29T11:36:00Z" w:initials="MMAM">
    <w:p w14:paraId="494D1DED" w14:textId="6B43E684" w:rsidR="00BC5E77" w:rsidRDefault="00BC5E77">
      <w:pPr>
        <w:pStyle w:val="Commentaire"/>
      </w:pPr>
      <w:r>
        <w:rPr>
          <w:rStyle w:val="Marquedecommentaire"/>
        </w:rPr>
        <w:annotationRef/>
      </w:r>
      <w:r>
        <w:t>Déplacé à l’art 6 bis (nouveau)</w:t>
      </w:r>
    </w:p>
  </w:comment>
  <w:comment w:id="146" w:author="m.aguileramartinez" w:date="2026-04-29T11:38:00Z" w:initials="MMAM">
    <w:p w14:paraId="32CC55A3" w14:textId="5F40AB99" w:rsidR="00BC5E77" w:rsidRDefault="00BC5E77">
      <w:pPr>
        <w:pStyle w:val="Commentaire"/>
      </w:pPr>
      <w:r>
        <w:rPr>
          <w:rStyle w:val="Marquedecommentaire"/>
        </w:rPr>
        <w:annotationRef/>
      </w:r>
      <w:r>
        <w:t xml:space="preserve">Clarification </w:t>
      </w:r>
    </w:p>
  </w:comment>
  <w:comment w:id="162" w:author="m.aguileramartinez" w:date="2026-05-20T11:14:00Z" w:initials="MMAM">
    <w:p w14:paraId="6DD176A0" w14:textId="77777777" w:rsidR="00BC5E77" w:rsidRDefault="00BC5E77" w:rsidP="0098382B">
      <w:pPr>
        <w:pStyle w:val="Commentaire"/>
      </w:pPr>
      <w:r>
        <w:rPr>
          <w:rStyle w:val="Marquedecommentaire"/>
        </w:rPr>
        <w:annotationRef/>
      </w:r>
      <w:r>
        <w:t xml:space="preserve">Clarification : toutes les études doivent être réalisées conformément à l’art 6 </w:t>
      </w:r>
    </w:p>
    <w:p w14:paraId="110647CE" w14:textId="38FD707E" w:rsidR="00BC5E77" w:rsidRDefault="00BC5E77">
      <w:pPr>
        <w:pStyle w:val="Commentaire"/>
      </w:pPr>
    </w:p>
  </w:comment>
  <w:comment w:id="168" w:author="m.aguileramartinez" w:date="2026-05-20T11:14:00Z" w:initials="MMAM">
    <w:p w14:paraId="6E4BA082" w14:textId="0D1B4AF1" w:rsidR="00BC5E77" w:rsidRDefault="00BC5E77">
      <w:pPr>
        <w:pStyle w:val="Commentaire"/>
      </w:pPr>
      <w:r>
        <w:rPr>
          <w:rStyle w:val="Marquedecommentaire"/>
        </w:rPr>
        <w:annotationRef/>
      </w:r>
      <w:r>
        <w:t>Figurant déjà à l’art 8, déplacé ici</w:t>
      </w:r>
    </w:p>
  </w:comment>
  <w:comment w:id="172" w:author="m.aguileramartinez" w:date="2026-05-20T11:18:00Z" w:initials="MMAM">
    <w:p w14:paraId="2CF66874" w14:textId="1EF6723E" w:rsidR="00BC5E77" w:rsidRDefault="00BC5E77">
      <w:pPr>
        <w:pStyle w:val="Commentaire"/>
      </w:pPr>
      <w:r>
        <w:rPr>
          <w:rStyle w:val="Marquedecommentaire"/>
        </w:rPr>
        <w:annotationRef/>
      </w:r>
      <w:r>
        <w:t>Précision des délais et cohérence avec art 17</w:t>
      </w:r>
    </w:p>
  </w:comment>
  <w:comment w:id="181" w:author="m.aguileramartinez" w:date="2026-04-29T11:51:00Z" w:initials="MMAM">
    <w:p w14:paraId="773CD91A" w14:textId="47FC9865" w:rsidR="00BC5E77" w:rsidRDefault="00BC5E77">
      <w:pPr>
        <w:pStyle w:val="Commentaire"/>
      </w:pPr>
      <w:r>
        <w:rPr>
          <w:rStyle w:val="Marquedecommentaire"/>
        </w:rPr>
        <w:annotationRef/>
      </w:r>
      <w:r>
        <w:t>Précisions complémentaires à celles indiquées à l’art 10.6.1</w:t>
      </w:r>
    </w:p>
  </w:comment>
  <w:comment w:id="195" w:author="m.aguileramartinez" w:date="2026-05-12T11:09:00Z" w:initials="MMAM">
    <w:p w14:paraId="34981C7A" w14:textId="11F31268" w:rsidR="00BC5E77" w:rsidRDefault="00BC5E77">
      <w:pPr>
        <w:pStyle w:val="Commentaire"/>
      </w:pPr>
      <w:r>
        <w:rPr>
          <w:rStyle w:val="Marquedecommentaire"/>
        </w:rPr>
        <w:annotationRef/>
      </w:r>
      <w:r>
        <w:t xml:space="preserve">Nouveau </w:t>
      </w:r>
    </w:p>
  </w:comment>
  <w:comment w:id="204" w:author="m.aguileramartinez" w:date="2026-05-20T11:22:00Z" w:initials="MMAM">
    <w:p w14:paraId="3226CBFA" w14:textId="77777777" w:rsidR="00BC5E77" w:rsidRDefault="00BC5E77" w:rsidP="00C90494">
      <w:pPr>
        <w:pStyle w:val="Commentaire"/>
      </w:pPr>
      <w:r>
        <w:rPr>
          <w:rStyle w:val="Marquedecommentaire"/>
        </w:rPr>
        <w:annotationRef/>
      </w:r>
      <w:r>
        <w:t>Déplacé à l’article 12.1</w:t>
      </w:r>
    </w:p>
    <w:p w14:paraId="67777CC3" w14:textId="6DFA3096" w:rsidR="00BC5E77" w:rsidRDefault="00BC5E77">
      <w:pPr>
        <w:pStyle w:val="Commentaire"/>
      </w:pPr>
    </w:p>
  </w:comment>
  <w:comment w:id="210" w:author="m.aguileramartinez" w:date="2026-05-20T11:30:00Z" w:initials="MMAM">
    <w:p w14:paraId="7AFE081C" w14:textId="0D15E7C1" w:rsidR="00BC5E77" w:rsidRDefault="00BC5E77">
      <w:pPr>
        <w:pStyle w:val="Commentaire"/>
      </w:pPr>
      <w:r>
        <w:rPr>
          <w:rStyle w:val="Marquedecommentaire"/>
        </w:rPr>
        <w:annotationRef/>
      </w:r>
      <w:r>
        <w:t>Réorganisation des éléments concernant la sécurité, regroupés à l’art 11.2 créé à cet effet</w:t>
      </w:r>
    </w:p>
  </w:comment>
  <w:comment w:id="216" w:author="m.aguileramartinez" w:date="2026-06-01T18:05:00Z" w:initials="MMAM">
    <w:p w14:paraId="3911BC1B" w14:textId="69715151" w:rsidR="00BC5E77" w:rsidRDefault="00BC5E77">
      <w:pPr>
        <w:pStyle w:val="Commentaire"/>
      </w:pPr>
      <w:r>
        <w:rPr>
          <w:rStyle w:val="Marquedecommentaire"/>
        </w:rPr>
        <w:annotationRef/>
      </w:r>
      <w:r>
        <w:t>Cohérence avec RC</w:t>
      </w:r>
    </w:p>
  </w:comment>
  <w:comment w:id="239" w:author="m.aguileramartinez" w:date="2026-06-01T18:14:00Z" w:initials="MMAM">
    <w:p w14:paraId="3617891D" w14:textId="1EB4B486" w:rsidR="00BC5E77" w:rsidRDefault="00BC5E77">
      <w:pPr>
        <w:pStyle w:val="Commentaire"/>
      </w:pPr>
      <w:r>
        <w:rPr>
          <w:rStyle w:val="Marquedecommentaire"/>
        </w:rPr>
        <w:annotationRef/>
      </w:r>
      <w:r>
        <w:t>Clarification des responsabilités du bénéficiaire sur ces opérations d’adaptation</w:t>
      </w:r>
    </w:p>
  </w:comment>
  <w:comment w:id="247" w:author="m.aguileramartinez" w:date="2026-06-01T18:13:00Z" w:initials="MMAM">
    <w:p w14:paraId="4517C2F0" w14:textId="535939DE" w:rsidR="00BC5E77" w:rsidRDefault="00BC5E77">
      <w:pPr>
        <w:pStyle w:val="Commentaire"/>
      </w:pPr>
      <w:r>
        <w:rPr>
          <w:rStyle w:val="Marquedecommentaire"/>
        </w:rPr>
        <w:annotationRef/>
      </w:r>
      <w:r>
        <w:t>Cohérence avec RC</w:t>
      </w:r>
    </w:p>
  </w:comment>
  <w:comment w:id="248" w:author="m.aguileramartinez" w:date="2026-06-01T18:15:00Z" w:initials="MMAM">
    <w:p w14:paraId="157E31A1" w14:textId="2BDF83ED" w:rsidR="00BC5E77" w:rsidRDefault="00BC5E77">
      <w:pPr>
        <w:pStyle w:val="Commentaire"/>
      </w:pPr>
      <w:r>
        <w:rPr>
          <w:rStyle w:val="Marquedecommentaire"/>
        </w:rPr>
        <w:annotationRef/>
      </w:r>
      <w:r>
        <w:t>Clarification des responsabilités du bénéficiaire</w:t>
      </w:r>
    </w:p>
  </w:comment>
  <w:comment w:id="264" w:author="m.aguileramartinez" w:date="2026-05-29T10:55:00Z" w:initials="MMAM">
    <w:p w14:paraId="63798979" w14:textId="7FB1624E" w:rsidR="00BC5E77" w:rsidRDefault="00BC5E77">
      <w:pPr>
        <w:pStyle w:val="Commentaire"/>
      </w:pPr>
      <w:r>
        <w:rPr>
          <w:rStyle w:val="Marquedecommentaire"/>
        </w:rPr>
        <w:annotationRef/>
      </w:r>
      <w:r>
        <w:t>Déplacé à l’art 11, remplacé par nouvel article</w:t>
      </w:r>
    </w:p>
  </w:comment>
  <w:comment w:id="269" w:author="m.aguileramartinez" w:date="2026-05-29T10:55:00Z" w:initials="MMAM">
    <w:p w14:paraId="62B063E3" w14:textId="3523BB52" w:rsidR="00BC5E77" w:rsidRDefault="00BC5E77">
      <w:pPr>
        <w:pStyle w:val="Commentaire"/>
      </w:pPr>
      <w:r>
        <w:rPr>
          <w:rStyle w:val="Marquedecommentaire"/>
        </w:rPr>
        <w:annotationRef/>
      </w:r>
      <w:r>
        <w:t>Nouvel article</w:t>
      </w:r>
    </w:p>
  </w:comment>
  <w:comment w:id="277" w:author="m.aguileramartinez" w:date="2026-04-29T10:20:00Z" w:initials="MMAM">
    <w:p w14:paraId="74FA436C" w14:textId="77777777" w:rsidR="00BC5E77" w:rsidRDefault="00BC5E77" w:rsidP="00FA7E28">
      <w:pPr>
        <w:pStyle w:val="Commentaire"/>
      </w:pPr>
      <w:r>
        <w:rPr>
          <w:rStyle w:val="Marquedecommentaire"/>
        </w:rPr>
        <w:annotationRef/>
      </w:r>
      <w:r>
        <w:t>Mise en cohérence avec RC</w:t>
      </w:r>
    </w:p>
  </w:comment>
  <w:comment w:id="275" w:author="m.aguileramartinez" w:date="2026-06-01T18:12:00Z" w:initials="MMAM">
    <w:p w14:paraId="29E39759" w14:textId="0FD879B7" w:rsidR="00BC5E77" w:rsidRDefault="00BC5E77">
      <w:pPr>
        <w:pStyle w:val="Commentaire"/>
      </w:pPr>
      <w:r>
        <w:rPr>
          <w:rStyle w:val="Marquedecommentaire"/>
        </w:rPr>
        <w:annotationRef/>
      </w:r>
      <w:r>
        <w:t xml:space="preserve">Cohérence avec </w:t>
      </w:r>
      <w:bookmarkStart w:id="278" w:name="_GoBack"/>
      <w:bookmarkEnd w:id="278"/>
      <w:r>
        <w:t>RC</w:t>
      </w:r>
    </w:p>
  </w:comment>
  <w:comment w:id="319" w:author="m.aguileramartinez" w:date="2026-05-29T15:34:00Z" w:initials="MMAM">
    <w:p w14:paraId="054CD3E7" w14:textId="7917CA9E" w:rsidR="00BC5E77" w:rsidRDefault="00BC5E77">
      <w:pPr>
        <w:pStyle w:val="Commentaire"/>
      </w:pPr>
      <w:r>
        <w:rPr>
          <w:rStyle w:val="Marquedecommentaire"/>
        </w:rPr>
        <w:annotationRef/>
      </w:r>
      <w:r>
        <w:t>Ajout afin de répondre à l’absence de stipulations sur ce sujet dans le document : création d’un nouvel article 15.6 précisant les conditions d’indemnisation du BÉNÉFICIAIRE. »</w:t>
      </w:r>
    </w:p>
  </w:comment>
  <w:comment w:id="331" w:author="m.aguileramartinez" w:date="2026-04-29T10:31:00Z" w:initials="MMAM">
    <w:p w14:paraId="7A5E00AE" w14:textId="0D649FAC" w:rsidR="00BC5E77" w:rsidRDefault="00BC5E77">
      <w:pPr>
        <w:pStyle w:val="Commentaire"/>
      </w:pPr>
      <w:r>
        <w:rPr>
          <w:rStyle w:val="Marquedecommentaire"/>
        </w:rPr>
        <w:annotationRef/>
      </w:r>
      <w:r>
        <w:t>Précision du délai</w:t>
      </w:r>
    </w:p>
  </w:comment>
  <w:comment w:id="338" w:author="m.aguileramartinez" w:date="2026-05-20T12:21:00Z" w:initials="MMAM">
    <w:p w14:paraId="2BA8A6C7" w14:textId="7E95BC36" w:rsidR="00BC5E77" w:rsidRDefault="00BC5E77" w:rsidP="008A0C20">
      <w:pPr>
        <w:pStyle w:val="Commentaire"/>
      </w:pPr>
      <w:r>
        <w:rPr>
          <w:rStyle w:val="Marquedecommentaire"/>
        </w:rPr>
        <w:annotationRef/>
      </w:r>
      <w:r>
        <w:t xml:space="preserve">Regroupement dans ce nouvel art des dispositions concernant la sécurisation des centrales </w:t>
      </w:r>
    </w:p>
    <w:p w14:paraId="1BA51CC2" w14:textId="284CF6E6" w:rsidR="00BC5E77" w:rsidRDefault="00BC5E77">
      <w:pPr>
        <w:pStyle w:val="Commentaire"/>
      </w:pPr>
    </w:p>
  </w:comment>
  <w:comment w:id="347" w:author="m.aguileramartinez" w:date="2026-05-29T16:05:00Z" w:initials="MMAM">
    <w:p w14:paraId="2A63F9BA" w14:textId="42BAD8D3" w:rsidR="00BC5E77" w:rsidRDefault="00BC5E77">
      <w:pPr>
        <w:pStyle w:val="Commentaire"/>
      </w:pPr>
      <w:r>
        <w:rPr>
          <w:rStyle w:val="Marquedecommentaire"/>
        </w:rPr>
        <w:annotationRef/>
      </w:r>
      <w:r>
        <w:t>Cohérence avec RC</w:t>
      </w:r>
    </w:p>
  </w:comment>
  <w:comment w:id="384" w:author="m.aguileramartinez" w:date="2026-04-29T11:18:00Z" w:initials="MMAM">
    <w:p w14:paraId="43CB17D6" w14:textId="0DFBC38A" w:rsidR="00BC5E77" w:rsidRDefault="00BC5E77">
      <w:pPr>
        <w:pStyle w:val="Commentaire"/>
      </w:pPr>
      <w:r>
        <w:rPr>
          <w:rStyle w:val="Marquedecommentaire"/>
        </w:rPr>
        <w:annotationRef/>
      </w:r>
      <w:r>
        <w:t>Reformulation plus claire des stipulations concernant les assurances</w:t>
      </w:r>
    </w:p>
  </w:comment>
  <w:comment w:id="402" w:author="m.aguileramartinez" w:date="2026-06-01T19:53:00Z" w:initials="MMAM">
    <w:p w14:paraId="5F7D6B51" w14:textId="77777777" w:rsidR="00BC5E77" w:rsidRDefault="00BC5E77" w:rsidP="00FF5EEA">
      <w:pPr>
        <w:pStyle w:val="Commentaire"/>
      </w:pPr>
      <w:r>
        <w:rPr>
          <w:rStyle w:val="Marquedecommentaire"/>
        </w:rPr>
        <w:annotationRef/>
      </w:r>
      <w:r>
        <w:t>Reprise des exigences du RC</w:t>
      </w:r>
    </w:p>
  </w:comment>
  <w:comment w:id="417" w:author="m.aguileramartinez" w:date="2026-05-20T11:43:00Z" w:initials="MMAM">
    <w:p w14:paraId="05F8841E" w14:textId="0C80F5C3" w:rsidR="00BC5E77" w:rsidRDefault="00BC5E77">
      <w:pPr>
        <w:pStyle w:val="Commentaire"/>
      </w:pPr>
      <w:r>
        <w:rPr>
          <w:rStyle w:val="Marquedecommentaire"/>
        </w:rPr>
        <w:annotationRef/>
      </w:r>
      <w:r>
        <w:t>Nouvel article clarifiant les responsabilité</w:t>
      </w:r>
    </w:p>
  </w:comment>
  <w:comment w:id="444" w:author="m.aguileramartinez" w:date="2026-04-08T16:20:00Z" w:initials="MMAM">
    <w:p w14:paraId="7233B176" w14:textId="11451241" w:rsidR="00BC5E77" w:rsidRDefault="00BC5E77">
      <w:pPr>
        <w:pStyle w:val="Commentaire"/>
      </w:pPr>
      <w:r>
        <w:rPr>
          <w:rStyle w:val="Marquedecommentaire"/>
        </w:rPr>
        <w:annotationRef/>
      </w:r>
      <w:r>
        <w:t>Avec un minimum de 0,2 €HT/m2</w:t>
      </w:r>
    </w:p>
  </w:comment>
  <w:comment w:id="441" w:author="m.aguileramartinez" w:date="2026-05-20T11:48:00Z" w:initials="MMAM">
    <w:p w14:paraId="513CC790" w14:textId="7746091C" w:rsidR="00BC5E77" w:rsidRDefault="00BC5E77" w:rsidP="006F25DF">
      <w:pPr>
        <w:pStyle w:val="Commentaire"/>
      </w:pPr>
      <w:r>
        <w:rPr>
          <w:rStyle w:val="Marquedecommentaire"/>
        </w:rPr>
        <w:annotationRef/>
      </w:r>
      <w:r>
        <w:t xml:space="preserve">Refonte de cet art pour plus de lisibilité </w:t>
      </w:r>
    </w:p>
    <w:p w14:paraId="6B684B4B" w14:textId="1B1D61C7" w:rsidR="00BC5E77" w:rsidRDefault="00BC5E77">
      <w:pPr>
        <w:pStyle w:val="Commentaire"/>
      </w:pPr>
    </w:p>
  </w:comment>
  <w:comment w:id="447" w:author="m.aguileramartinez" w:date="2026-05-29T15:35:00Z" w:initials="MMAM">
    <w:p w14:paraId="54881096" w14:textId="2F1FBD94" w:rsidR="00BC5E77" w:rsidRDefault="00BC5E77">
      <w:pPr>
        <w:pStyle w:val="Commentaire"/>
      </w:pPr>
      <w:r>
        <w:rPr>
          <w:rStyle w:val="Marquedecommentaire"/>
        </w:rPr>
        <w:annotationRef/>
      </w:r>
      <w:r>
        <w:t>Reformulation pour améliorer la lisibilité et modification des échéances afin d’en faciliter l’application.</w:t>
      </w:r>
    </w:p>
  </w:comment>
  <w:comment w:id="449" w:author="m.aguileramartinez" w:date="2026-05-12T13:34:00Z" w:initials="MMAM">
    <w:p w14:paraId="688EBBA7" w14:textId="1EDE7F4B" w:rsidR="00BC5E77" w:rsidRDefault="00BC5E77">
      <w:pPr>
        <w:pStyle w:val="Commentaire"/>
      </w:pPr>
      <w:r>
        <w:rPr>
          <w:rStyle w:val="Marquedecommentaire"/>
        </w:rPr>
        <w:annotationRef/>
      </w:r>
      <w:r>
        <w:t>Nouvel article, manquant sur version précédente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98B47D" w15:done="0"/>
  <w15:commentEx w15:paraId="02EF40FC" w15:done="0"/>
  <w15:commentEx w15:paraId="02682D75" w15:done="0"/>
  <w15:commentEx w15:paraId="3340C39C" w15:done="0"/>
  <w15:commentEx w15:paraId="39F8424E" w15:done="0"/>
  <w15:commentEx w15:paraId="027B6955" w15:done="0"/>
  <w15:commentEx w15:paraId="74326202" w15:done="0"/>
  <w15:commentEx w15:paraId="3E028E96" w15:done="0"/>
  <w15:commentEx w15:paraId="3A463FFA" w15:done="0"/>
  <w15:commentEx w15:paraId="494D1DED" w15:done="0"/>
  <w15:commentEx w15:paraId="32CC55A3" w15:done="0"/>
  <w15:commentEx w15:paraId="110647CE" w15:done="0"/>
  <w15:commentEx w15:paraId="6E4BA082" w15:done="0"/>
  <w15:commentEx w15:paraId="2CF66874" w15:done="0"/>
  <w15:commentEx w15:paraId="773CD91A" w15:done="0"/>
  <w15:commentEx w15:paraId="34981C7A" w15:done="0"/>
  <w15:commentEx w15:paraId="67777CC3" w15:done="0"/>
  <w15:commentEx w15:paraId="7AFE081C" w15:done="0"/>
  <w15:commentEx w15:paraId="3911BC1B" w15:done="0"/>
  <w15:commentEx w15:paraId="3617891D" w15:done="0"/>
  <w15:commentEx w15:paraId="4517C2F0" w15:done="0"/>
  <w15:commentEx w15:paraId="157E31A1" w15:done="0"/>
  <w15:commentEx w15:paraId="63798979" w15:done="0"/>
  <w15:commentEx w15:paraId="62B063E3" w15:done="0"/>
  <w15:commentEx w15:paraId="74FA436C" w15:done="0"/>
  <w15:commentEx w15:paraId="29E39759" w15:done="0"/>
  <w15:commentEx w15:paraId="054CD3E7" w15:done="0"/>
  <w15:commentEx w15:paraId="7A5E00AE" w15:done="0"/>
  <w15:commentEx w15:paraId="1BA51CC2" w15:done="0"/>
  <w15:commentEx w15:paraId="2A63F9BA" w15:done="0"/>
  <w15:commentEx w15:paraId="43CB17D6" w15:done="0"/>
  <w15:commentEx w15:paraId="5F7D6B51" w15:done="0"/>
  <w15:commentEx w15:paraId="05F8841E" w15:done="0"/>
  <w15:commentEx w15:paraId="7233B176" w15:done="0"/>
  <w15:commentEx w15:paraId="6B684B4B" w15:done="0"/>
  <w15:commentEx w15:paraId="54881096" w15:done="0"/>
  <w15:commentEx w15:paraId="688EBB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EF5251" w16cid:durableId="1AEF5251"/>
  <w16cid:commentId w16cid:paraId="74F57E6D" w16cid:durableId="74F57E6D"/>
  <w16cid:commentId w16cid:paraId="02682D75" w16cid:durableId="02682D75"/>
  <w16cid:commentId w16cid:paraId="3340C39C" w16cid:durableId="3340C39C"/>
  <w16cid:commentId w16cid:paraId="39F8424E" w16cid:durableId="39F8424E"/>
  <w16cid:commentId w16cid:paraId="027B6955" w16cid:durableId="027B6955"/>
  <w16cid:commentId w16cid:paraId="74326202" w16cid:durableId="74326202"/>
  <w16cid:commentId w16cid:paraId="3E028E96" w16cid:durableId="3E028E96"/>
  <w16cid:commentId w16cid:paraId="3A463FFA" w16cid:durableId="3A463FFA"/>
  <w16cid:commentId w16cid:paraId="494D1DED" w16cid:durableId="494D1DED"/>
  <w16cid:commentId w16cid:paraId="32CC55A3" w16cid:durableId="32CC55A3"/>
  <w16cid:commentId w16cid:paraId="110647CE" w16cid:durableId="110647CE"/>
  <w16cid:commentId w16cid:paraId="6E4BA082" w16cid:durableId="6E4BA082"/>
  <w16cid:commentId w16cid:paraId="2CF66874" w16cid:durableId="2CF66874"/>
  <w16cid:commentId w16cid:paraId="773CD91A" w16cid:durableId="773CD91A"/>
  <w16cid:commentId w16cid:paraId="34981C7A" w16cid:durableId="34981C7A"/>
  <w16cid:commentId w16cid:paraId="67777CC3" w16cid:durableId="67777CC3"/>
  <w16cid:commentId w16cid:paraId="7AFE081C" w16cid:durableId="7AFE081C"/>
  <w16cid:commentId w16cid:paraId="74D88F85" w16cid:durableId="74D88F85"/>
  <w16cid:commentId w16cid:paraId="2C061BA6" w16cid:durableId="2C061BA6"/>
  <w16cid:commentId w16cid:paraId="73545E1D" w16cid:durableId="73545E1D"/>
  <w16cid:commentId w16cid:paraId="7A5E00AE" w16cid:durableId="7A5E00AE"/>
  <w16cid:commentId w16cid:paraId="1BA51CC2" w16cid:durableId="1BA51CC2"/>
  <w16cid:commentId w16cid:paraId="43CB17D6" w16cid:durableId="43CB17D6"/>
  <w16cid:commentId w16cid:paraId="7F82242A" w16cid:durableId="7F82242A"/>
  <w16cid:commentId w16cid:paraId="05F8841E" w16cid:durableId="05F8841E"/>
  <w16cid:commentId w16cid:paraId="7233B176" w16cid:durableId="7233B176"/>
  <w16cid:commentId w16cid:paraId="6B684B4B" w16cid:durableId="6B684B4B"/>
  <w16cid:commentId w16cid:paraId="07BE45B7" w16cid:durableId="07BE45B7"/>
  <w16cid:commentId w16cid:paraId="688EBBA7" w16cid:durableId="688EBBA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CC77D" w14:textId="77777777" w:rsidR="00BC5E77" w:rsidRDefault="00BC5E77" w:rsidP="00B02E37">
      <w:pPr>
        <w:spacing w:after="0" w:line="240" w:lineRule="auto"/>
      </w:pPr>
      <w:r>
        <w:separator/>
      </w:r>
    </w:p>
  </w:endnote>
  <w:endnote w:type="continuationSeparator" w:id="0">
    <w:p w14:paraId="1D564E80" w14:textId="77777777" w:rsidR="00BC5E77" w:rsidRDefault="00BC5E77" w:rsidP="00B02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sidora SemiBold It">
    <w:altName w:val="Arial"/>
    <w:panose1 w:val="00000000000000000000"/>
    <w:charset w:val="4D"/>
    <w:family w:val="auto"/>
    <w:notTrueType/>
    <w:pitch w:val="variable"/>
    <w:sig w:usb0="00000001" w:usb1="00000000" w:usb2="00000000" w:usb3="00000000" w:csb0="00000093" w:csb1="00000000"/>
  </w:font>
  <w:font w:name="ArialMT">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4C0CA" w14:textId="77777777" w:rsidR="00BC5E77" w:rsidRDefault="00BC5E77" w:rsidP="00B02E37">
      <w:pPr>
        <w:spacing w:after="0" w:line="240" w:lineRule="auto"/>
      </w:pPr>
      <w:r>
        <w:separator/>
      </w:r>
    </w:p>
  </w:footnote>
  <w:footnote w:type="continuationSeparator" w:id="0">
    <w:p w14:paraId="4C5DCC50" w14:textId="77777777" w:rsidR="00BC5E77" w:rsidRDefault="00BC5E77" w:rsidP="00B02E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3191"/>
    <w:multiLevelType w:val="multilevel"/>
    <w:tmpl w:val="8096A2B4"/>
    <w:lvl w:ilvl="0">
      <w:start w:val="1"/>
      <w:numFmt w:val="bullet"/>
      <w:lvlText w:val=""/>
      <w:lvlJc w:val="left"/>
      <w:pPr>
        <w:tabs>
          <w:tab w:val="num" w:pos="862"/>
        </w:tabs>
        <w:ind w:left="862" w:hanging="360"/>
      </w:pPr>
      <w:rPr>
        <w:rFonts w:ascii="Symbol" w:hAnsi="Symbol" w:hint="default"/>
        <w:sz w:val="20"/>
      </w:rPr>
    </w:lvl>
    <w:lvl w:ilvl="1" w:tentative="1">
      <w:start w:val="1"/>
      <w:numFmt w:val="bullet"/>
      <w:lvlText w:val="o"/>
      <w:lvlJc w:val="left"/>
      <w:pPr>
        <w:tabs>
          <w:tab w:val="num" w:pos="1582"/>
        </w:tabs>
        <w:ind w:left="1582" w:hanging="360"/>
      </w:pPr>
      <w:rPr>
        <w:rFonts w:ascii="Courier New" w:hAnsi="Courier New" w:hint="default"/>
        <w:sz w:val="20"/>
      </w:rPr>
    </w:lvl>
    <w:lvl w:ilvl="2" w:tentative="1">
      <w:start w:val="1"/>
      <w:numFmt w:val="bullet"/>
      <w:lvlText w:val=""/>
      <w:lvlJc w:val="left"/>
      <w:pPr>
        <w:tabs>
          <w:tab w:val="num" w:pos="2302"/>
        </w:tabs>
        <w:ind w:left="2302" w:hanging="360"/>
      </w:pPr>
      <w:rPr>
        <w:rFonts w:ascii="Wingdings" w:hAnsi="Wingdings" w:hint="default"/>
        <w:sz w:val="20"/>
      </w:rPr>
    </w:lvl>
    <w:lvl w:ilvl="3" w:tentative="1">
      <w:start w:val="1"/>
      <w:numFmt w:val="bullet"/>
      <w:lvlText w:val=""/>
      <w:lvlJc w:val="left"/>
      <w:pPr>
        <w:tabs>
          <w:tab w:val="num" w:pos="3022"/>
        </w:tabs>
        <w:ind w:left="3022" w:hanging="360"/>
      </w:pPr>
      <w:rPr>
        <w:rFonts w:ascii="Wingdings" w:hAnsi="Wingdings" w:hint="default"/>
        <w:sz w:val="20"/>
      </w:rPr>
    </w:lvl>
    <w:lvl w:ilvl="4" w:tentative="1">
      <w:start w:val="1"/>
      <w:numFmt w:val="bullet"/>
      <w:lvlText w:val=""/>
      <w:lvlJc w:val="left"/>
      <w:pPr>
        <w:tabs>
          <w:tab w:val="num" w:pos="3742"/>
        </w:tabs>
        <w:ind w:left="3742" w:hanging="360"/>
      </w:pPr>
      <w:rPr>
        <w:rFonts w:ascii="Wingdings" w:hAnsi="Wingdings" w:hint="default"/>
        <w:sz w:val="20"/>
      </w:rPr>
    </w:lvl>
    <w:lvl w:ilvl="5" w:tentative="1">
      <w:start w:val="1"/>
      <w:numFmt w:val="bullet"/>
      <w:lvlText w:val=""/>
      <w:lvlJc w:val="left"/>
      <w:pPr>
        <w:tabs>
          <w:tab w:val="num" w:pos="4462"/>
        </w:tabs>
        <w:ind w:left="4462" w:hanging="360"/>
      </w:pPr>
      <w:rPr>
        <w:rFonts w:ascii="Wingdings" w:hAnsi="Wingdings" w:hint="default"/>
        <w:sz w:val="20"/>
      </w:rPr>
    </w:lvl>
    <w:lvl w:ilvl="6" w:tentative="1">
      <w:start w:val="1"/>
      <w:numFmt w:val="bullet"/>
      <w:lvlText w:val=""/>
      <w:lvlJc w:val="left"/>
      <w:pPr>
        <w:tabs>
          <w:tab w:val="num" w:pos="5182"/>
        </w:tabs>
        <w:ind w:left="5182" w:hanging="360"/>
      </w:pPr>
      <w:rPr>
        <w:rFonts w:ascii="Wingdings" w:hAnsi="Wingdings" w:hint="default"/>
        <w:sz w:val="20"/>
      </w:rPr>
    </w:lvl>
    <w:lvl w:ilvl="7" w:tentative="1">
      <w:start w:val="1"/>
      <w:numFmt w:val="bullet"/>
      <w:lvlText w:val=""/>
      <w:lvlJc w:val="left"/>
      <w:pPr>
        <w:tabs>
          <w:tab w:val="num" w:pos="5902"/>
        </w:tabs>
        <w:ind w:left="5902" w:hanging="360"/>
      </w:pPr>
      <w:rPr>
        <w:rFonts w:ascii="Wingdings" w:hAnsi="Wingdings" w:hint="default"/>
        <w:sz w:val="20"/>
      </w:rPr>
    </w:lvl>
    <w:lvl w:ilvl="8" w:tentative="1">
      <w:start w:val="1"/>
      <w:numFmt w:val="bullet"/>
      <w:lvlText w:val=""/>
      <w:lvlJc w:val="left"/>
      <w:pPr>
        <w:tabs>
          <w:tab w:val="num" w:pos="6622"/>
        </w:tabs>
        <w:ind w:left="6622" w:hanging="360"/>
      </w:pPr>
      <w:rPr>
        <w:rFonts w:ascii="Wingdings" w:hAnsi="Wingdings" w:hint="default"/>
        <w:sz w:val="20"/>
      </w:rPr>
    </w:lvl>
  </w:abstractNum>
  <w:abstractNum w:abstractNumId="1" w15:restartNumberingAfterBreak="0">
    <w:nsid w:val="028A152E"/>
    <w:multiLevelType w:val="multilevel"/>
    <w:tmpl w:val="999C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D25EA"/>
    <w:multiLevelType w:val="multilevel"/>
    <w:tmpl w:val="992C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C53EBF"/>
    <w:multiLevelType w:val="hybridMultilevel"/>
    <w:tmpl w:val="AB5A4BD6"/>
    <w:lvl w:ilvl="0" w:tplc="151C132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04E62BDB"/>
    <w:multiLevelType w:val="hybridMultilevel"/>
    <w:tmpl w:val="471C5EF0"/>
    <w:lvl w:ilvl="0" w:tplc="7042FC3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960DA0"/>
    <w:multiLevelType w:val="hybridMultilevel"/>
    <w:tmpl w:val="2C562C80"/>
    <w:lvl w:ilvl="0" w:tplc="40489DEE">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9B7623"/>
    <w:multiLevelType w:val="hybridMultilevel"/>
    <w:tmpl w:val="65888B54"/>
    <w:lvl w:ilvl="0" w:tplc="B11AD9F4">
      <w:start w:val="1"/>
      <w:numFmt w:val="decimal"/>
      <w:lvlText w:val="ANNEXE %1."/>
      <w:lvlJc w:val="left"/>
      <w:pPr>
        <w:tabs>
          <w:tab w:val="num" w:pos="644"/>
        </w:tabs>
        <w:ind w:left="644" w:hanging="360"/>
      </w:pPr>
      <w:rPr>
        <w:rFonts w:hint="default"/>
      </w:rPr>
    </w:lvl>
    <w:lvl w:ilvl="1" w:tplc="FFFFFFFF">
      <w:start w:val="1"/>
      <w:numFmt w:val="bullet"/>
      <w:lvlText w:val="o"/>
      <w:lvlJc w:val="left"/>
      <w:pPr>
        <w:tabs>
          <w:tab w:val="num" w:pos="1364"/>
        </w:tabs>
        <w:ind w:left="1364" w:hanging="360"/>
      </w:pPr>
      <w:rPr>
        <w:rFonts w:ascii="Courier New" w:hAnsi="Courier New" w:cs="Courier New" w:hint="default"/>
      </w:rPr>
    </w:lvl>
    <w:lvl w:ilvl="2" w:tplc="FFFFFFFF">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start w:val="1"/>
      <w:numFmt w:val="bullet"/>
      <w:lvlText w:val="o"/>
      <w:lvlJc w:val="left"/>
      <w:pPr>
        <w:tabs>
          <w:tab w:val="num" w:pos="3524"/>
        </w:tabs>
        <w:ind w:left="3524" w:hanging="360"/>
      </w:pPr>
      <w:rPr>
        <w:rFonts w:ascii="Courier New" w:hAnsi="Courier New" w:cs="Courier New" w:hint="default"/>
      </w:rPr>
    </w:lvl>
    <w:lvl w:ilvl="5" w:tplc="FFFFFFFF">
      <w:start w:val="1"/>
      <w:numFmt w:val="bullet"/>
      <w:lvlText w:val=""/>
      <w:lvlJc w:val="left"/>
      <w:pPr>
        <w:tabs>
          <w:tab w:val="num" w:pos="4244"/>
        </w:tabs>
        <w:ind w:left="4244" w:hanging="360"/>
      </w:pPr>
      <w:rPr>
        <w:rFonts w:ascii="Wingdings" w:hAnsi="Wingdings" w:hint="default"/>
      </w:rPr>
    </w:lvl>
    <w:lvl w:ilvl="6" w:tplc="FFFFFFFF">
      <w:start w:val="1"/>
      <w:numFmt w:val="bullet"/>
      <w:lvlText w:val=""/>
      <w:lvlJc w:val="left"/>
      <w:pPr>
        <w:tabs>
          <w:tab w:val="num" w:pos="4964"/>
        </w:tabs>
        <w:ind w:left="4964" w:hanging="360"/>
      </w:pPr>
      <w:rPr>
        <w:rFonts w:ascii="Symbol" w:hAnsi="Symbol" w:hint="default"/>
      </w:rPr>
    </w:lvl>
    <w:lvl w:ilvl="7" w:tplc="FFFFFFFF">
      <w:start w:val="1"/>
      <w:numFmt w:val="bullet"/>
      <w:lvlText w:val="o"/>
      <w:lvlJc w:val="left"/>
      <w:pPr>
        <w:tabs>
          <w:tab w:val="num" w:pos="5684"/>
        </w:tabs>
        <w:ind w:left="5684" w:hanging="360"/>
      </w:pPr>
      <w:rPr>
        <w:rFonts w:ascii="Courier New" w:hAnsi="Courier New" w:cs="Courier New" w:hint="default"/>
      </w:rPr>
    </w:lvl>
    <w:lvl w:ilvl="8" w:tplc="FFFFFFFF">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08957029"/>
    <w:multiLevelType w:val="multilevel"/>
    <w:tmpl w:val="3DFE8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E20789"/>
    <w:multiLevelType w:val="hybridMultilevel"/>
    <w:tmpl w:val="6554B990"/>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9" w15:restartNumberingAfterBreak="0">
    <w:nsid w:val="091E0071"/>
    <w:multiLevelType w:val="multilevel"/>
    <w:tmpl w:val="50A2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CE61A3"/>
    <w:multiLevelType w:val="multilevel"/>
    <w:tmpl w:val="E306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A006A9"/>
    <w:multiLevelType w:val="multilevel"/>
    <w:tmpl w:val="878C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BF2825"/>
    <w:multiLevelType w:val="multilevel"/>
    <w:tmpl w:val="7B0E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5A6B1D"/>
    <w:multiLevelType w:val="multilevel"/>
    <w:tmpl w:val="EB30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9A7447"/>
    <w:multiLevelType w:val="multilevel"/>
    <w:tmpl w:val="27CC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2136C0"/>
    <w:multiLevelType w:val="multilevel"/>
    <w:tmpl w:val="381A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74282D"/>
    <w:multiLevelType w:val="multilevel"/>
    <w:tmpl w:val="EB72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210977"/>
    <w:multiLevelType w:val="multilevel"/>
    <w:tmpl w:val="7248AC6C"/>
    <w:lvl w:ilvl="0">
      <w:start w:val="1"/>
      <w:numFmt w:val="decimal"/>
      <w:lvlText w:val="%1."/>
      <w:lvlJc w:val="left"/>
      <w:pPr>
        <w:tabs>
          <w:tab w:val="num" w:pos="786"/>
        </w:tabs>
        <w:ind w:left="786"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F9F02E5"/>
    <w:multiLevelType w:val="multilevel"/>
    <w:tmpl w:val="75D4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9878D2"/>
    <w:multiLevelType w:val="hybridMultilevel"/>
    <w:tmpl w:val="B838C2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2E5209B"/>
    <w:multiLevelType w:val="hybridMultilevel"/>
    <w:tmpl w:val="077673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30A1ABE"/>
    <w:multiLevelType w:val="multilevel"/>
    <w:tmpl w:val="4576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4228F0"/>
    <w:multiLevelType w:val="hybridMultilevel"/>
    <w:tmpl w:val="6CA430B8"/>
    <w:lvl w:ilvl="0" w:tplc="7042FC38">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168E7D9C"/>
    <w:multiLevelType w:val="multilevel"/>
    <w:tmpl w:val="5A04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75377EE"/>
    <w:multiLevelType w:val="hybridMultilevel"/>
    <w:tmpl w:val="8DC2E1DC"/>
    <w:lvl w:ilvl="0" w:tplc="CB1C66EA">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87D3076"/>
    <w:multiLevelType w:val="multilevel"/>
    <w:tmpl w:val="D390E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8B21301"/>
    <w:multiLevelType w:val="hybridMultilevel"/>
    <w:tmpl w:val="D2663B1C"/>
    <w:lvl w:ilvl="0" w:tplc="040C0001">
      <w:start w:val="1"/>
      <w:numFmt w:val="bullet"/>
      <w:lvlText w:val=""/>
      <w:lvlJc w:val="left"/>
      <w:pPr>
        <w:ind w:left="1429" w:hanging="360"/>
      </w:pPr>
      <w:rPr>
        <w:rFonts w:ascii="Symbol" w:hAnsi="Symbol"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19E103F0"/>
    <w:multiLevelType w:val="multilevel"/>
    <w:tmpl w:val="8D24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B460D6F"/>
    <w:multiLevelType w:val="multilevel"/>
    <w:tmpl w:val="F802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CD71333"/>
    <w:multiLevelType w:val="hybridMultilevel"/>
    <w:tmpl w:val="7EF2691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1D614C89"/>
    <w:multiLevelType w:val="hybridMultilevel"/>
    <w:tmpl w:val="C92C10C8"/>
    <w:lvl w:ilvl="0" w:tplc="3BA0E7E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1E5F609B"/>
    <w:multiLevelType w:val="multilevel"/>
    <w:tmpl w:val="B6B4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EDB5E29"/>
    <w:multiLevelType w:val="multilevel"/>
    <w:tmpl w:val="D212A4A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EFE3C3C"/>
    <w:multiLevelType w:val="multilevel"/>
    <w:tmpl w:val="FE58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0784DAD"/>
    <w:multiLevelType w:val="multilevel"/>
    <w:tmpl w:val="788032B4"/>
    <w:lvl w:ilvl="0">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24422431"/>
    <w:multiLevelType w:val="multilevel"/>
    <w:tmpl w:val="5D5E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55B417F"/>
    <w:multiLevelType w:val="multilevel"/>
    <w:tmpl w:val="B93851CA"/>
    <w:lvl w:ilvl="0">
      <w:numFmt w:val="bullet"/>
      <w:lvlText w:val="-"/>
      <w:lvlJc w:val="left"/>
      <w:pPr>
        <w:ind w:left="720" w:hanging="360"/>
      </w:pPr>
      <w:rPr>
        <w:rFonts w:ascii="Times New Roman" w:eastAsia="Times New Roman" w:hAnsi="Times New Roman" w:cs="Times New Roman"/>
        <w:color w:val="000000"/>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26AE2B28"/>
    <w:multiLevelType w:val="multilevel"/>
    <w:tmpl w:val="C3C8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A152EAE"/>
    <w:multiLevelType w:val="hybridMultilevel"/>
    <w:tmpl w:val="58366744"/>
    <w:lvl w:ilvl="0" w:tplc="040C0001">
      <w:start w:val="1"/>
      <w:numFmt w:val="bullet"/>
      <w:lvlText w:val=""/>
      <w:lvlJc w:val="left"/>
      <w:pPr>
        <w:ind w:left="1069" w:hanging="360"/>
      </w:pPr>
      <w:rPr>
        <w:rFonts w:ascii="Symbol" w:hAnsi="Symbol"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9" w15:restartNumberingAfterBreak="0">
    <w:nsid w:val="2A291E72"/>
    <w:multiLevelType w:val="hybridMultilevel"/>
    <w:tmpl w:val="89CAB6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2C5566B1"/>
    <w:multiLevelType w:val="multilevel"/>
    <w:tmpl w:val="DF94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DC04BC6"/>
    <w:multiLevelType w:val="multilevel"/>
    <w:tmpl w:val="8512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0240883"/>
    <w:multiLevelType w:val="multilevel"/>
    <w:tmpl w:val="5404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0BD032F"/>
    <w:multiLevelType w:val="multilevel"/>
    <w:tmpl w:val="AC6C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1D57F9D"/>
    <w:multiLevelType w:val="hybridMultilevel"/>
    <w:tmpl w:val="D4D6A7CC"/>
    <w:lvl w:ilvl="0" w:tplc="D94A7124">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32906E5A"/>
    <w:multiLevelType w:val="multilevel"/>
    <w:tmpl w:val="6E38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328560C"/>
    <w:multiLevelType w:val="multilevel"/>
    <w:tmpl w:val="B552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3CC5138"/>
    <w:multiLevelType w:val="multilevel"/>
    <w:tmpl w:val="C92C10C8"/>
    <w:lvl w:ilv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15:restartNumberingAfterBreak="0">
    <w:nsid w:val="34345B07"/>
    <w:multiLevelType w:val="multilevel"/>
    <w:tmpl w:val="EDA6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48F17A6"/>
    <w:multiLevelType w:val="multilevel"/>
    <w:tmpl w:val="E140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4A2795D"/>
    <w:multiLevelType w:val="multilevel"/>
    <w:tmpl w:val="6A76C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4B25C90"/>
    <w:multiLevelType w:val="hybridMultilevel"/>
    <w:tmpl w:val="B124249A"/>
    <w:lvl w:ilvl="0" w:tplc="549C6640">
      <w:numFmt w:val="bullet"/>
      <w:lvlText w:val="•"/>
      <w:lvlJc w:val="left"/>
      <w:pPr>
        <w:ind w:left="1060" w:hanging="70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37642C70"/>
    <w:multiLevelType w:val="multilevel"/>
    <w:tmpl w:val="DA30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83E6F8D"/>
    <w:multiLevelType w:val="multilevel"/>
    <w:tmpl w:val="788032B4"/>
    <w:lvl w:ilvl="0">
      <w:numFmt w:val="bullet"/>
      <w:lvlText w:val="-"/>
      <w:lvlJc w:val="left"/>
      <w:pPr>
        <w:tabs>
          <w:tab w:val="num" w:pos="1068"/>
        </w:tabs>
        <w:ind w:left="1068" w:hanging="360"/>
      </w:pPr>
      <w:rPr>
        <w:rFonts w:ascii="Arial" w:eastAsia="Times New Roman" w:hAnsi="Arial" w:cs="Aria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4" w15:restartNumberingAfterBreak="0">
    <w:nsid w:val="38A147EF"/>
    <w:multiLevelType w:val="hybridMultilevel"/>
    <w:tmpl w:val="AC388454"/>
    <w:lvl w:ilvl="0" w:tplc="151C13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AD4099D"/>
    <w:multiLevelType w:val="multilevel"/>
    <w:tmpl w:val="FCDE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AFE6315"/>
    <w:multiLevelType w:val="hybridMultilevel"/>
    <w:tmpl w:val="EBE413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3DEC4DCD"/>
    <w:multiLevelType w:val="multilevel"/>
    <w:tmpl w:val="0D02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2BB41CD"/>
    <w:multiLevelType w:val="hybridMultilevel"/>
    <w:tmpl w:val="26528E4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9" w15:restartNumberingAfterBreak="0">
    <w:nsid w:val="442177F3"/>
    <w:multiLevelType w:val="multilevel"/>
    <w:tmpl w:val="C97C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B85639C"/>
    <w:multiLevelType w:val="hybridMultilevel"/>
    <w:tmpl w:val="678C032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1" w15:restartNumberingAfterBreak="0">
    <w:nsid w:val="4BDD270C"/>
    <w:multiLevelType w:val="hybridMultilevel"/>
    <w:tmpl w:val="75222DC0"/>
    <w:lvl w:ilvl="0" w:tplc="D94A7124">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E777C45"/>
    <w:multiLevelType w:val="multilevel"/>
    <w:tmpl w:val="5192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1085A93"/>
    <w:multiLevelType w:val="multilevel"/>
    <w:tmpl w:val="1DF0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13B7F65"/>
    <w:multiLevelType w:val="multilevel"/>
    <w:tmpl w:val="110E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3B92B0B"/>
    <w:multiLevelType w:val="multilevel"/>
    <w:tmpl w:val="FE3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8784961"/>
    <w:multiLevelType w:val="hybridMultilevel"/>
    <w:tmpl w:val="AC14111C"/>
    <w:lvl w:ilvl="0" w:tplc="040C0001">
      <w:start w:val="1"/>
      <w:numFmt w:val="bullet"/>
      <w:lvlText w:val=""/>
      <w:lvlJc w:val="left"/>
      <w:pPr>
        <w:ind w:left="1069" w:hanging="360"/>
      </w:pPr>
      <w:rPr>
        <w:rFonts w:ascii="Symbol" w:hAnsi="Symbol"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7" w15:restartNumberingAfterBreak="0">
    <w:nsid w:val="59AF5BAA"/>
    <w:multiLevelType w:val="multilevel"/>
    <w:tmpl w:val="788032B4"/>
    <w:lvl w:ilvl="0">
      <w:numFmt w:val="bullet"/>
      <w:lvlText w:val="-"/>
      <w:lvlJc w:val="left"/>
      <w:pPr>
        <w:tabs>
          <w:tab w:val="num" w:pos="1068"/>
        </w:tabs>
        <w:ind w:left="1068" w:hanging="360"/>
      </w:pPr>
      <w:rPr>
        <w:rFonts w:ascii="Arial" w:eastAsia="Times New Roman" w:hAnsi="Arial" w:cs="Aria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8" w15:restartNumberingAfterBreak="0">
    <w:nsid w:val="5B4D6D3B"/>
    <w:multiLevelType w:val="multilevel"/>
    <w:tmpl w:val="69C0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BCD1089"/>
    <w:multiLevelType w:val="multilevel"/>
    <w:tmpl w:val="15D0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D0A1D28"/>
    <w:multiLevelType w:val="multilevel"/>
    <w:tmpl w:val="A064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D1F3583"/>
    <w:multiLevelType w:val="multilevel"/>
    <w:tmpl w:val="5A9E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FA51960"/>
    <w:multiLevelType w:val="multilevel"/>
    <w:tmpl w:val="C92C10C8"/>
    <w:lvl w:ilv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15:restartNumberingAfterBreak="0">
    <w:nsid w:val="5FC72AC6"/>
    <w:multiLevelType w:val="multilevel"/>
    <w:tmpl w:val="6BD2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0E5731C"/>
    <w:multiLevelType w:val="multilevel"/>
    <w:tmpl w:val="80F2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9721B49"/>
    <w:multiLevelType w:val="multilevel"/>
    <w:tmpl w:val="D98ED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9B0422C"/>
    <w:multiLevelType w:val="hybridMultilevel"/>
    <w:tmpl w:val="F53C8424"/>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7" w15:restartNumberingAfterBreak="0">
    <w:nsid w:val="69DA2E7A"/>
    <w:multiLevelType w:val="hybridMultilevel"/>
    <w:tmpl w:val="85C2FA9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8" w15:restartNumberingAfterBreak="0">
    <w:nsid w:val="6B527C73"/>
    <w:multiLevelType w:val="multilevel"/>
    <w:tmpl w:val="55E6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BCB088B"/>
    <w:multiLevelType w:val="multilevel"/>
    <w:tmpl w:val="E8C4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CD04287"/>
    <w:multiLevelType w:val="multilevel"/>
    <w:tmpl w:val="C92C10C8"/>
    <w:lvl w:ilv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15:restartNumberingAfterBreak="0">
    <w:nsid w:val="6D9E241D"/>
    <w:multiLevelType w:val="hybridMultilevel"/>
    <w:tmpl w:val="3E88541A"/>
    <w:lvl w:ilvl="0" w:tplc="7042FC3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6F0E35BD"/>
    <w:multiLevelType w:val="multilevel"/>
    <w:tmpl w:val="C8A28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F45755A"/>
    <w:multiLevelType w:val="multilevel"/>
    <w:tmpl w:val="B6F6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FD469BA"/>
    <w:multiLevelType w:val="hybridMultilevel"/>
    <w:tmpl w:val="A0569F1A"/>
    <w:lvl w:ilvl="0" w:tplc="7042FC3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703C76C9"/>
    <w:multiLevelType w:val="hybridMultilevel"/>
    <w:tmpl w:val="4650D0AE"/>
    <w:lvl w:ilvl="0" w:tplc="F8C06B7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73B665D0"/>
    <w:multiLevelType w:val="multilevel"/>
    <w:tmpl w:val="C92C10C8"/>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15:restartNumberingAfterBreak="0">
    <w:nsid w:val="76944E0A"/>
    <w:multiLevelType w:val="multilevel"/>
    <w:tmpl w:val="1152E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6EC1197"/>
    <w:multiLevelType w:val="multilevel"/>
    <w:tmpl w:val="2726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8B62EF4"/>
    <w:multiLevelType w:val="hybridMultilevel"/>
    <w:tmpl w:val="123A7FF2"/>
    <w:lvl w:ilvl="0" w:tplc="040C0003">
      <w:start w:val="1"/>
      <w:numFmt w:val="bullet"/>
      <w:lvlText w:val="o"/>
      <w:lvlJc w:val="left"/>
      <w:pPr>
        <w:ind w:left="1776" w:hanging="360"/>
      </w:pPr>
      <w:rPr>
        <w:rFonts w:ascii="Courier New" w:hAnsi="Courier New" w:cs="Courier New"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90" w15:restartNumberingAfterBreak="0">
    <w:nsid w:val="78F051B1"/>
    <w:multiLevelType w:val="multilevel"/>
    <w:tmpl w:val="6A84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98403A2"/>
    <w:multiLevelType w:val="multilevel"/>
    <w:tmpl w:val="788032B4"/>
    <w:lvl w:ilvl="0">
      <w:numFmt w:val="bullet"/>
      <w:lvlText w:val="-"/>
      <w:lvlJc w:val="left"/>
      <w:pPr>
        <w:tabs>
          <w:tab w:val="num" w:pos="1068"/>
        </w:tabs>
        <w:ind w:left="1068" w:hanging="360"/>
      </w:pPr>
      <w:rPr>
        <w:rFonts w:ascii="Arial" w:eastAsia="Times New Roman" w:hAnsi="Arial" w:cs="Aria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92" w15:restartNumberingAfterBreak="0">
    <w:nsid w:val="7A8B0298"/>
    <w:multiLevelType w:val="multilevel"/>
    <w:tmpl w:val="3E6E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BDA2DEE"/>
    <w:multiLevelType w:val="multilevel"/>
    <w:tmpl w:val="80C4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C603BF1"/>
    <w:multiLevelType w:val="hybridMultilevel"/>
    <w:tmpl w:val="4B14D334"/>
    <w:lvl w:ilvl="0" w:tplc="A678F95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7D046076"/>
    <w:multiLevelType w:val="hybridMultilevel"/>
    <w:tmpl w:val="A12C9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7EAE4063"/>
    <w:multiLevelType w:val="multilevel"/>
    <w:tmpl w:val="924E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6"/>
  </w:num>
  <w:num w:numId="2">
    <w:abstractNumId w:val="64"/>
  </w:num>
  <w:num w:numId="3">
    <w:abstractNumId w:val="11"/>
  </w:num>
  <w:num w:numId="4">
    <w:abstractNumId w:val="90"/>
  </w:num>
  <w:num w:numId="5">
    <w:abstractNumId w:val="10"/>
  </w:num>
  <w:num w:numId="6">
    <w:abstractNumId w:val="40"/>
  </w:num>
  <w:num w:numId="7">
    <w:abstractNumId w:val="65"/>
  </w:num>
  <w:num w:numId="8">
    <w:abstractNumId w:val="63"/>
  </w:num>
  <w:num w:numId="9">
    <w:abstractNumId w:val="27"/>
  </w:num>
  <w:num w:numId="10">
    <w:abstractNumId w:val="9"/>
  </w:num>
  <w:num w:numId="11">
    <w:abstractNumId w:val="31"/>
  </w:num>
  <w:num w:numId="12">
    <w:abstractNumId w:val="17"/>
  </w:num>
  <w:num w:numId="13">
    <w:abstractNumId w:val="30"/>
  </w:num>
  <w:num w:numId="14">
    <w:abstractNumId w:val="47"/>
  </w:num>
  <w:num w:numId="15">
    <w:abstractNumId w:val="72"/>
  </w:num>
  <w:num w:numId="16">
    <w:abstractNumId w:val="6"/>
  </w:num>
  <w:num w:numId="17">
    <w:abstractNumId w:val="55"/>
  </w:num>
  <w:num w:numId="18">
    <w:abstractNumId w:val="33"/>
  </w:num>
  <w:num w:numId="19">
    <w:abstractNumId w:val="43"/>
  </w:num>
  <w:num w:numId="20">
    <w:abstractNumId w:val="7"/>
  </w:num>
  <w:num w:numId="21">
    <w:abstractNumId w:val="42"/>
  </w:num>
  <w:num w:numId="22">
    <w:abstractNumId w:val="23"/>
  </w:num>
  <w:num w:numId="23">
    <w:abstractNumId w:val="57"/>
  </w:num>
  <w:num w:numId="24">
    <w:abstractNumId w:val="1"/>
  </w:num>
  <w:num w:numId="25">
    <w:abstractNumId w:val="70"/>
  </w:num>
  <w:num w:numId="26">
    <w:abstractNumId w:val="69"/>
  </w:num>
  <w:num w:numId="27">
    <w:abstractNumId w:val="82"/>
  </w:num>
  <w:num w:numId="28">
    <w:abstractNumId w:val="71"/>
  </w:num>
  <w:num w:numId="29">
    <w:abstractNumId w:val="48"/>
  </w:num>
  <w:num w:numId="30">
    <w:abstractNumId w:val="16"/>
  </w:num>
  <w:num w:numId="31">
    <w:abstractNumId w:val="59"/>
  </w:num>
  <w:num w:numId="32">
    <w:abstractNumId w:val="25"/>
  </w:num>
  <w:num w:numId="33">
    <w:abstractNumId w:val="18"/>
  </w:num>
  <w:num w:numId="34">
    <w:abstractNumId w:val="35"/>
  </w:num>
  <w:num w:numId="35">
    <w:abstractNumId w:val="2"/>
  </w:num>
  <w:num w:numId="36">
    <w:abstractNumId w:val="83"/>
  </w:num>
  <w:num w:numId="37">
    <w:abstractNumId w:val="79"/>
  </w:num>
  <w:num w:numId="38">
    <w:abstractNumId w:val="45"/>
  </w:num>
  <w:num w:numId="39">
    <w:abstractNumId w:val="52"/>
  </w:num>
  <w:num w:numId="40">
    <w:abstractNumId w:val="12"/>
  </w:num>
  <w:num w:numId="41">
    <w:abstractNumId w:val="93"/>
  </w:num>
  <w:num w:numId="42">
    <w:abstractNumId w:val="32"/>
  </w:num>
  <w:num w:numId="43">
    <w:abstractNumId w:val="13"/>
  </w:num>
  <w:num w:numId="44">
    <w:abstractNumId w:val="73"/>
  </w:num>
  <w:num w:numId="45">
    <w:abstractNumId w:val="62"/>
  </w:num>
  <w:num w:numId="46">
    <w:abstractNumId w:val="68"/>
  </w:num>
  <w:num w:numId="47">
    <w:abstractNumId w:val="75"/>
  </w:num>
  <w:num w:numId="48">
    <w:abstractNumId w:val="92"/>
  </w:num>
  <w:num w:numId="49">
    <w:abstractNumId w:val="49"/>
  </w:num>
  <w:num w:numId="50">
    <w:abstractNumId w:val="38"/>
  </w:num>
  <w:num w:numId="51">
    <w:abstractNumId w:val="37"/>
  </w:num>
  <w:num w:numId="52">
    <w:abstractNumId w:val="87"/>
  </w:num>
  <w:num w:numId="53">
    <w:abstractNumId w:val="80"/>
  </w:num>
  <w:num w:numId="54">
    <w:abstractNumId w:val="21"/>
  </w:num>
  <w:num w:numId="55">
    <w:abstractNumId w:val="88"/>
  </w:num>
  <w:num w:numId="56">
    <w:abstractNumId w:val="28"/>
  </w:num>
  <w:num w:numId="57">
    <w:abstractNumId w:val="41"/>
  </w:num>
  <w:num w:numId="58">
    <w:abstractNumId w:val="46"/>
  </w:num>
  <w:num w:numId="59">
    <w:abstractNumId w:val="14"/>
  </w:num>
  <w:num w:numId="60">
    <w:abstractNumId w:val="78"/>
  </w:num>
  <w:num w:numId="61">
    <w:abstractNumId w:val="15"/>
  </w:num>
  <w:num w:numId="62">
    <w:abstractNumId w:val="26"/>
  </w:num>
  <w:num w:numId="63">
    <w:abstractNumId w:val="76"/>
  </w:num>
  <w:num w:numId="64">
    <w:abstractNumId w:val="50"/>
  </w:num>
  <w:num w:numId="65">
    <w:abstractNumId w:val="0"/>
  </w:num>
  <w:num w:numId="66">
    <w:abstractNumId w:val="86"/>
  </w:num>
  <w:num w:numId="67">
    <w:abstractNumId w:val="5"/>
  </w:num>
  <w:num w:numId="68">
    <w:abstractNumId w:val="44"/>
  </w:num>
  <w:num w:numId="69">
    <w:abstractNumId w:val="61"/>
  </w:num>
  <w:num w:numId="70">
    <w:abstractNumId w:val="94"/>
  </w:num>
  <w:num w:numId="71">
    <w:abstractNumId w:val="95"/>
  </w:num>
  <w:num w:numId="72">
    <w:abstractNumId w:val="36"/>
  </w:num>
  <w:num w:numId="73">
    <w:abstractNumId w:val="56"/>
  </w:num>
  <w:num w:numId="74">
    <w:abstractNumId w:val="51"/>
  </w:num>
  <w:num w:numId="75">
    <w:abstractNumId w:val="58"/>
  </w:num>
  <w:num w:numId="76">
    <w:abstractNumId w:val="89"/>
  </w:num>
  <w:num w:numId="77">
    <w:abstractNumId w:val="20"/>
  </w:num>
  <w:num w:numId="78">
    <w:abstractNumId w:val="54"/>
  </w:num>
  <w:num w:numId="79">
    <w:abstractNumId w:val="3"/>
  </w:num>
  <w:num w:numId="80">
    <w:abstractNumId w:val="22"/>
  </w:num>
  <w:num w:numId="81">
    <w:abstractNumId w:val="81"/>
  </w:num>
  <w:num w:numId="82">
    <w:abstractNumId w:val="4"/>
  </w:num>
  <w:num w:numId="83">
    <w:abstractNumId w:val="84"/>
  </w:num>
  <w:num w:numId="84">
    <w:abstractNumId w:val="60"/>
  </w:num>
  <w:num w:numId="85">
    <w:abstractNumId w:val="53"/>
  </w:num>
  <w:num w:numId="86">
    <w:abstractNumId w:val="77"/>
  </w:num>
  <w:num w:numId="87">
    <w:abstractNumId w:val="66"/>
  </w:num>
  <w:num w:numId="88">
    <w:abstractNumId w:val="67"/>
  </w:num>
  <w:num w:numId="89">
    <w:abstractNumId w:val="91"/>
  </w:num>
  <w:num w:numId="90">
    <w:abstractNumId w:val="29"/>
  </w:num>
  <w:num w:numId="91">
    <w:abstractNumId w:val="8"/>
  </w:num>
  <w:num w:numId="92">
    <w:abstractNumId w:val="34"/>
  </w:num>
  <w:num w:numId="93">
    <w:abstractNumId w:val="39"/>
  </w:num>
  <w:num w:numId="94">
    <w:abstractNumId w:val="85"/>
  </w:num>
  <w:num w:numId="95">
    <w:abstractNumId w:val="74"/>
  </w:num>
  <w:num w:numId="96">
    <w:abstractNumId w:val="19"/>
  </w:num>
  <w:num w:numId="97">
    <w:abstractNumId w:val="19"/>
  </w:num>
  <w:num w:numId="98">
    <w:abstractNumId w:val="67"/>
  </w:num>
  <w:num w:numId="99">
    <w:abstractNumId w:val="24"/>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ban Avocats">
    <w15:presenceInfo w15:providerId="None" w15:userId="Seban Avocats"/>
  </w15:person>
  <w15:person w15:author="m.aguileramartinez">
    <w15:presenceInfo w15:providerId="AD" w15:userId="S-1-5-21-1851629496-1333692703-869500239-57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056"/>
    <w:rsid w:val="000050EC"/>
    <w:rsid w:val="000152F6"/>
    <w:rsid w:val="00016AFB"/>
    <w:rsid w:val="00022393"/>
    <w:rsid w:val="00024EEC"/>
    <w:rsid w:val="000531EB"/>
    <w:rsid w:val="00070689"/>
    <w:rsid w:val="0007219C"/>
    <w:rsid w:val="00072E8C"/>
    <w:rsid w:val="00083193"/>
    <w:rsid w:val="00084E91"/>
    <w:rsid w:val="00090A5D"/>
    <w:rsid w:val="000922D7"/>
    <w:rsid w:val="000A7CFE"/>
    <w:rsid w:val="000B75A8"/>
    <w:rsid w:val="000D00D5"/>
    <w:rsid w:val="000D3DE2"/>
    <w:rsid w:val="000E0A96"/>
    <w:rsid w:val="000E26AF"/>
    <w:rsid w:val="000E27C6"/>
    <w:rsid w:val="00101EBF"/>
    <w:rsid w:val="00111286"/>
    <w:rsid w:val="001127CE"/>
    <w:rsid w:val="00113F11"/>
    <w:rsid w:val="001209CE"/>
    <w:rsid w:val="00140FD1"/>
    <w:rsid w:val="00142117"/>
    <w:rsid w:val="00152178"/>
    <w:rsid w:val="0016538F"/>
    <w:rsid w:val="001667E4"/>
    <w:rsid w:val="0017193C"/>
    <w:rsid w:val="00172DBE"/>
    <w:rsid w:val="00174BEC"/>
    <w:rsid w:val="0019514C"/>
    <w:rsid w:val="001A756E"/>
    <w:rsid w:val="001B3CAD"/>
    <w:rsid w:val="001B6C80"/>
    <w:rsid w:val="001C1242"/>
    <w:rsid w:val="001C2263"/>
    <w:rsid w:val="001E274F"/>
    <w:rsid w:val="001E6D6E"/>
    <w:rsid w:val="0020113A"/>
    <w:rsid w:val="0021308E"/>
    <w:rsid w:val="00217C5A"/>
    <w:rsid w:val="0022433C"/>
    <w:rsid w:val="00225661"/>
    <w:rsid w:val="00260705"/>
    <w:rsid w:val="00280674"/>
    <w:rsid w:val="002C018F"/>
    <w:rsid w:val="002C1824"/>
    <w:rsid w:val="002D0580"/>
    <w:rsid w:val="002D1C58"/>
    <w:rsid w:val="002D7059"/>
    <w:rsid w:val="002E2959"/>
    <w:rsid w:val="002E39B3"/>
    <w:rsid w:val="002E49B4"/>
    <w:rsid w:val="002F219F"/>
    <w:rsid w:val="00303DAD"/>
    <w:rsid w:val="003042E1"/>
    <w:rsid w:val="0031700D"/>
    <w:rsid w:val="00321651"/>
    <w:rsid w:val="003255F7"/>
    <w:rsid w:val="0032641D"/>
    <w:rsid w:val="00337FBC"/>
    <w:rsid w:val="00340264"/>
    <w:rsid w:val="00340DFC"/>
    <w:rsid w:val="00342777"/>
    <w:rsid w:val="003432AE"/>
    <w:rsid w:val="00344FEE"/>
    <w:rsid w:val="0035454E"/>
    <w:rsid w:val="00375E8C"/>
    <w:rsid w:val="0038704B"/>
    <w:rsid w:val="0039386E"/>
    <w:rsid w:val="003A0A22"/>
    <w:rsid w:val="003A344C"/>
    <w:rsid w:val="003A6C4C"/>
    <w:rsid w:val="003A6DA5"/>
    <w:rsid w:val="003B3F6B"/>
    <w:rsid w:val="003B4C98"/>
    <w:rsid w:val="003B76A1"/>
    <w:rsid w:val="003C116D"/>
    <w:rsid w:val="003D5EC8"/>
    <w:rsid w:val="003D77F5"/>
    <w:rsid w:val="003E6D92"/>
    <w:rsid w:val="0040040D"/>
    <w:rsid w:val="0041630E"/>
    <w:rsid w:val="00432348"/>
    <w:rsid w:val="00436DA4"/>
    <w:rsid w:val="00444012"/>
    <w:rsid w:val="004441D6"/>
    <w:rsid w:val="00445FBF"/>
    <w:rsid w:val="00455822"/>
    <w:rsid w:val="00460173"/>
    <w:rsid w:val="004652BE"/>
    <w:rsid w:val="004666FD"/>
    <w:rsid w:val="00474370"/>
    <w:rsid w:val="004A189F"/>
    <w:rsid w:val="004A6400"/>
    <w:rsid w:val="004B14D3"/>
    <w:rsid w:val="004C1509"/>
    <w:rsid w:val="004C15DA"/>
    <w:rsid w:val="004E557D"/>
    <w:rsid w:val="00510A0B"/>
    <w:rsid w:val="005148D1"/>
    <w:rsid w:val="00515446"/>
    <w:rsid w:val="005226DF"/>
    <w:rsid w:val="005233AB"/>
    <w:rsid w:val="00571113"/>
    <w:rsid w:val="005834B8"/>
    <w:rsid w:val="005869A2"/>
    <w:rsid w:val="005A078B"/>
    <w:rsid w:val="005A7565"/>
    <w:rsid w:val="005C4249"/>
    <w:rsid w:val="005D061C"/>
    <w:rsid w:val="005E30A9"/>
    <w:rsid w:val="005E3A18"/>
    <w:rsid w:val="00605028"/>
    <w:rsid w:val="006161A0"/>
    <w:rsid w:val="00617287"/>
    <w:rsid w:val="0061782B"/>
    <w:rsid w:val="00627282"/>
    <w:rsid w:val="00645C72"/>
    <w:rsid w:val="006468D0"/>
    <w:rsid w:val="00646DF8"/>
    <w:rsid w:val="00657153"/>
    <w:rsid w:val="00657379"/>
    <w:rsid w:val="00660FEB"/>
    <w:rsid w:val="00673C98"/>
    <w:rsid w:val="00690B81"/>
    <w:rsid w:val="006B3C46"/>
    <w:rsid w:val="006B3CE5"/>
    <w:rsid w:val="006D49D9"/>
    <w:rsid w:val="006F25DF"/>
    <w:rsid w:val="00726FE0"/>
    <w:rsid w:val="00733989"/>
    <w:rsid w:val="007365C6"/>
    <w:rsid w:val="0074786A"/>
    <w:rsid w:val="00750B13"/>
    <w:rsid w:val="007560AA"/>
    <w:rsid w:val="00767FA3"/>
    <w:rsid w:val="00791F04"/>
    <w:rsid w:val="0079320D"/>
    <w:rsid w:val="00793DBA"/>
    <w:rsid w:val="00793F7B"/>
    <w:rsid w:val="007970F2"/>
    <w:rsid w:val="007A0A7F"/>
    <w:rsid w:val="007E1951"/>
    <w:rsid w:val="007F7E04"/>
    <w:rsid w:val="008139A4"/>
    <w:rsid w:val="008231D2"/>
    <w:rsid w:val="00824561"/>
    <w:rsid w:val="008301E3"/>
    <w:rsid w:val="00843283"/>
    <w:rsid w:val="008440B9"/>
    <w:rsid w:val="008519B2"/>
    <w:rsid w:val="0085321F"/>
    <w:rsid w:val="00857C06"/>
    <w:rsid w:val="008707B1"/>
    <w:rsid w:val="008810C9"/>
    <w:rsid w:val="008859BC"/>
    <w:rsid w:val="008A0C20"/>
    <w:rsid w:val="008A2E69"/>
    <w:rsid w:val="008A74FD"/>
    <w:rsid w:val="008B3C1F"/>
    <w:rsid w:val="008B6AAE"/>
    <w:rsid w:val="008C295C"/>
    <w:rsid w:val="008C3A9B"/>
    <w:rsid w:val="008E2124"/>
    <w:rsid w:val="00925F44"/>
    <w:rsid w:val="009262F8"/>
    <w:rsid w:val="00937EE6"/>
    <w:rsid w:val="00944803"/>
    <w:rsid w:val="009518C6"/>
    <w:rsid w:val="0095788A"/>
    <w:rsid w:val="009602F5"/>
    <w:rsid w:val="00966E43"/>
    <w:rsid w:val="00971833"/>
    <w:rsid w:val="00975A3D"/>
    <w:rsid w:val="009777D5"/>
    <w:rsid w:val="0098382B"/>
    <w:rsid w:val="00984A3D"/>
    <w:rsid w:val="0098546C"/>
    <w:rsid w:val="00987CEE"/>
    <w:rsid w:val="0099324C"/>
    <w:rsid w:val="0099621B"/>
    <w:rsid w:val="009A00EA"/>
    <w:rsid w:val="009C0EA8"/>
    <w:rsid w:val="009C17AD"/>
    <w:rsid w:val="009C1F2E"/>
    <w:rsid w:val="009D03AF"/>
    <w:rsid w:val="009D7B47"/>
    <w:rsid w:val="00A020E8"/>
    <w:rsid w:val="00A215F7"/>
    <w:rsid w:val="00A31A43"/>
    <w:rsid w:val="00A44E4D"/>
    <w:rsid w:val="00A47056"/>
    <w:rsid w:val="00A53A37"/>
    <w:rsid w:val="00A67F61"/>
    <w:rsid w:val="00A81873"/>
    <w:rsid w:val="00A81F32"/>
    <w:rsid w:val="00A93852"/>
    <w:rsid w:val="00A97012"/>
    <w:rsid w:val="00A97D59"/>
    <w:rsid w:val="00AB447D"/>
    <w:rsid w:val="00AD745E"/>
    <w:rsid w:val="00AE3D64"/>
    <w:rsid w:val="00AE7616"/>
    <w:rsid w:val="00B02E37"/>
    <w:rsid w:val="00B07FE2"/>
    <w:rsid w:val="00B13BC0"/>
    <w:rsid w:val="00B3476B"/>
    <w:rsid w:val="00B3585E"/>
    <w:rsid w:val="00B4114D"/>
    <w:rsid w:val="00B52DB6"/>
    <w:rsid w:val="00B77B75"/>
    <w:rsid w:val="00B949D1"/>
    <w:rsid w:val="00B95E37"/>
    <w:rsid w:val="00BA00CA"/>
    <w:rsid w:val="00BA0BE2"/>
    <w:rsid w:val="00BA3A7F"/>
    <w:rsid w:val="00BB5278"/>
    <w:rsid w:val="00BB5794"/>
    <w:rsid w:val="00BB797C"/>
    <w:rsid w:val="00BB7F2B"/>
    <w:rsid w:val="00BC5E77"/>
    <w:rsid w:val="00BE61F5"/>
    <w:rsid w:val="00BF17B1"/>
    <w:rsid w:val="00BF2BE7"/>
    <w:rsid w:val="00BF30EF"/>
    <w:rsid w:val="00BF37FB"/>
    <w:rsid w:val="00BF3A78"/>
    <w:rsid w:val="00C074D1"/>
    <w:rsid w:val="00C074F0"/>
    <w:rsid w:val="00C17664"/>
    <w:rsid w:val="00C24053"/>
    <w:rsid w:val="00C36E8F"/>
    <w:rsid w:val="00C418B6"/>
    <w:rsid w:val="00C428E4"/>
    <w:rsid w:val="00C430E3"/>
    <w:rsid w:val="00C52955"/>
    <w:rsid w:val="00C62793"/>
    <w:rsid w:val="00C66BA4"/>
    <w:rsid w:val="00C701FD"/>
    <w:rsid w:val="00C77E9A"/>
    <w:rsid w:val="00C90494"/>
    <w:rsid w:val="00C94C53"/>
    <w:rsid w:val="00C95769"/>
    <w:rsid w:val="00CA642B"/>
    <w:rsid w:val="00CA7B23"/>
    <w:rsid w:val="00CB24D0"/>
    <w:rsid w:val="00CE7D4C"/>
    <w:rsid w:val="00D05122"/>
    <w:rsid w:val="00D15803"/>
    <w:rsid w:val="00D2029B"/>
    <w:rsid w:val="00D2408D"/>
    <w:rsid w:val="00D3588D"/>
    <w:rsid w:val="00D35929"/>
    <w:rsid w:val="00D46A95"/>
    <w:rsid w:val="00D608AF"/>
    <w:rsid w:val="00D62431"/>
    <w:rsid w:val="00D62AAF"/>
    <w:rsid w:val="00D636BC"/>
    <w:rsid w:val="00D710A3"/>
    <w:rsid w:val="00D85BB7"/>
    <w:rsid w:val="00D86755"/>
    <w:rsid w:val="00DA04D3"/>
    <w:rsid w:val="00DB00D0"/>
    <w:rsid w:val="00DC0762"/>
    <w:rsid w:val="00E062C7"/>
    <w:rsid w:val="00E078CD"/>
    <w:rsid w:val="00E121BE"/>
    <w:rsid w:val="00E1272C"/>
    <w:rsid w:val="00E1757D"/>
    <w:rsid w:val="00E22B44"/>
    <w:rsid w:val="00E471C6"/>
    <w:rsid w:val="00E509AE"/>
    <w:rsid w:val="00E6269C"/>
    <w:rsid w:val="00E627C2"/>
    <w:rsid w:val="00E97F78"/>
    <w:rsid w:val="00EA1CC4"/>
    <w:rsid w:val="00EA7C12"/>
    <w:rsid w:val="00EA7C75"/>
    <w:rsid w:val="00ED2453"/>
    <w:rsid w:val="00ED4D6A"/>
    <w:rsid w:val="00EE22BD"/>
    <w:rsid w:val="00EE7895"/>
    <w:rsid w:val="00F076E5"/>
    <w:rsid w:val="00F27035"/>
    <w:rsid w:val="00F44384"/>
    <w:rsid w:val="00F66E4D"/>
    <w:rsid w:val="00F7166B"/>
    <w:rsid w:val="00F874E4"/>
    <w:rsid w:val="00FA7E28"/>
    <w:rsid w:val="00FB6A1E"/>
    <w:rsid w:val="00FD66C3"/>
    <w:rsid w:val="00FE1678"/>
    <w:rsid w:val="00FE55A5"/>
    <w:rsid w:val="00FE7604"/>
    <w:rsid w:val="00FF3B13"/>
    <w:rsid w:val="00FF55F0"/>
    <w:rsid w:val="00FF5E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C24AF"/>
  <w15:chartTrackingRefBased/>
  <w15:docId w15:val="{87C2A2D4-E35C-415B-94A7-B294ECE7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A470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4705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A4705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C94C5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4705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47056"/>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47056"/>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A4705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47056"/>
    <w:rPr>
      <w:b/>
      <w:bCs/>
    </w:rPr>
  </w:style>
  <w:style w:type="paragraph" w:styleId="Paragraphedeliste">
    <w:name w:val="List Paragraph"/>
    <w:aliases w:val="Listes Puce,texte de base,6 pt paragraphe carré,texte tableau,Paragraphe de liste num,Paragraphe de liste 1,Listes,Legende,Tab n1,Puce focus,Contact,calia titre 3,armelle Car,Ondertekst Avida,lp1"/>
    <w:basedOn w:val="Normal"/>
    <w:link w:val="ParagraphedelisteCar"/>
    <w:uiPriority w:val="34"/>
    <w:qFormat/>
    <w:rsid w:val="00BE61F5"/>
    <w:pPr>
      <w:ind w:left="720"/>
      <w:contextualSpacing/>
    </w:pPr>
  </w:style>
  <w:style w:type="character" w:styleId="Marquedecommentaire">
    <w:name w:val="annotation reference"/>
    <w:basedOn w:val="Policepardfaut"/>
    <w:uiPriority w:val="99"/>
    <w:unhideWhenUsed/>
    <w:qFormat/>
    <w:rsid w:val="00733989"/>
    <w:rPr>
      <w:sz w:val="16"/>
      <w:szCs w:val="16"/>
    </w:rPr>
  </w:style>
  <w:style w:type="paragraph" w:styleId="Commentaire">
    <w:name w:val="annotation text"/>
    <w:basedOn w:val="Normal"/>
    <w:link w:val="CommentaireCar"/>
    <w:uiPriority w:val="99"/>
    <w:unhideWhenUsed/>
    <w:qFormat/>
    <w:rsid w:val="00733989"/>
    <w:pPr>
      <w:spacing w:line="240" w:lineRule="auto"/>
    </w:pPr>
    <w:rPr>
      <w:sz w:val="20"/>
      <w:szCs w:val="20"/>
    </w:rPr>
  </w:style>
  <w:style w:type="character" w:customStyle="1" w:styleId="CommentaireCar">
    <w:name w:val="Commentaire Car"/>
    <w:basedOn w:val="Policepardfaut"/>
    <w:link w:val="Commentaire"/>
    <w:uiPriority w:val="99"/>
    <w:rsid w:val="00733989"/>
    <w:rPr>
      <w:sz w:val="20"/>
      <w:szCs w:val="20"/>
    </w:rPr>
  </w:style>
  <w:style w:type="paragraph" w:styleId="Objetducommentaire">
    <w:name w:val="annotation subject"/>
    <w:basedOn w:val="Commentaire"/>
    <w:next w:val="Commentaire"/>
    <w:link w:val="ObjetducommentaireCar"/>
    <w:uiPriority w:val="99"/>
    <w:semiHidden/>
    <w:unhideWhenUsed/>
    <w:rsid w:val="00733989"/>
    <w:rPr>
      <w:b/>
      <w:bCs/>
    </w:rPr>
  </w:style>
  <w:style w:type="character" w:customStyle="1" w:styleId="ObjetducommentaireCar">
    <w:name w:val="Objet du commentaire Car"/>
    <w:basedOn w:val="CommentaireCar"/>
    <w:link w:val="Objetducommentaire"/>
    <w:uiPriority w:val="99"/>
    <w:semiHidden/>
    <w:rsid w:val="00733989"/>
    <w:rPr>
      <w:b/>
      <w:bCs/>
      <w:sz w:val="20"/>
      <w:szCs w:val="20"/>
    </w:rPr>
  </w:style>
  <w:style w:type="paragraph" w:styleId="Textedebulles">
    <w:name w:val="Balloon Text"/>
    <w:basedOn w:val="Normal"/>
    <w:link w:val="TextedebullesCar"/>
    <w:uiPriority w:val="99"/>
    <w:semiHidden/>
    <w:unhideWhenUsed/>
    <w:rsid w:val="0073398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33989"/>
    <w:rPr>
      <w:rFonts w:ascii="Segoe UI" w:hAnsi="Segoe UI" w:cs="Segoe UI"/>
      <w:sz w:val="18"/>
      <w:szCs w:val="18"/>
    </w:rPr>
  </w:style>
  <w:style w:type="character" w:customStyle="1" w:styleId="ParagraphedelisteCar">
    <w:name w:val="Paragraphe de liste Car"/>
    <w:aliases w:val="Listes Puce Car,texte de base Car,6 pt paragraphe carré Car,texte tableau Car,Paragraphe de liste num Car,Paragraphe de liste 1 Car,Listes Car,Legende Car,Tab n1 Car,Puce focus Car,Contact Car,calia titre 3 Car,armelle Car Car"/>
    <w:link w:val="Paragraphedeliste"/>
    <w:uiPriority w:val="34"/>
    <w:qFormat/>
    <w:locked/>
    <w:rsid w:val="00F076E5"/>
  </w:style>
  <w:style w:type="character" w:customStyle="1" w:styleId="Titre4Car">
    <w:name w:val="Titre 4 Car"/>
    <w:basedOn w:val="Policepardfaut"/>
    <w:link w:val="Titre4"/>
    <w:uiPriority w:val="9"/>
    <w:semiHidden/>
    <w:rsid w:val="00C94C53"/>
    <w:rPr>
      <w:rFonts w:asciiTheme="majorHAnsi" w:eastAsiaTheme="majorEastAsia" w:hAnsiTheme="majorHAnsi" w:cstheme="majorBidi"/>
      <w:i/>
      <w:iCs/>
      <w:color w:val="2E74B5" w:themeColor="accent1" w:themeShade="BF"/>
    </w:rPr>
  </w:style>
  <w:style w:type="character" w:customStyle="1" w:styleId="katex-mathml">
    <w:name w:val="katex-mathml"/>
    <w:basedOn w:val="Policepardfaut"/>
    <w:rsid w:val="00BB5278"/>
  </w:style>
  <w:style w:type="character" w:customStyle="1" w:styleId="mord">
    <w:name w:val="mord"/>
    <w:basedOn w:val="Policepardfaut"/>
    <w:rsid w:val="00BB5278"/>
  </w:style>
  <w:style w:type="character" w:customStyle="1" w:styleId="vlist-s">
    <w:name w:val="vlist-s"/>
    <w:basedOn w:val="Policepardfaut"/>
    <w:rsid w:val="00BB5278"/>
  </w:style>
  <w:style w:type="character" w:customStyle="1" w:styleId="mrel">
    <w:name w:val="mrel"/>
    <w:basedOn w:val="Policepardfaut"/>
    <w:rsid w:val="00BB5278"/>
  </w:style>
  <w:style w:type="character" w:customStyle="1" w:styleId="mbin">
    <w:name w:val="mbin"/>
    <w:basedOn w:val="Policepardfaut"/>
    <w:rsid w:val="00BB5278"/>
  </w:style>
  <w:style w:type="character" w:customStyle="1" w:styleId="whitespace-normal">
    <w:name w:val="whitespace-normal"/>
    <w:basedOn w:val="Policepardfaut"/>
    <w:rsid w:val="00455822"/>
  </w:style>
  <w:style w:type="paragraph" w:styleId="En-ttedetabledesmatires">
    <w:name w:val="TOC Heading"/>
    <w:basedOn w:val="Titre1"/>
    <w:next w:val="Normal"/>
    <w:uiPriority w:val="39"/>
    <w:unhideWhenUsed/>
    <w:qFormat/>
    <w:rsid w:val="003255F7"/>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M1">
    <w:name w:val="toc 1"/>
    <w:basedOn w:val="Normal"/>
    <w:next w:val="Normal"/>
    <w:autoRedefine/>
    <w:uiPriority w:val="39"/>
    <w:unhideWhenUsed/>
    <w:rsid w:val="003255F7"/>
    <w:pPr>
      <w:spacing w:after="100"/>
    </w:pPr>
  </w:style>
  <w:style w:type="paragraph" w:styleId="TM2">
    <w:name w:val="toc 2"/>
    <w:basedOn w:val="Normal"/>
    <w:next w:val="Normal"/>
    <w:autoRedefine/>
    <w:uiPriority w:val="39"/>
    <w:unhideWhenUsed/>
    <w:rsid w:val="003255F7"/>
    <w:pPr>
      <w:spacing w:after="100"/>
      <w:ind w:left="220"/>
    </w:pPr>
  </w:style>
  <w:style w:type="paragraph" w:styleId="TM3">
    <w:name w:val="toc 3"/>
    <w:basedOn w:val="Normal"/>
    <w:next w:val="Normal"/>
    <w:autoRedefine/>
    <w:uiPriority w:val="39"/>
    <w:unhideWhenUsed/>
    <w:rsid w:val="003255F7"/>
    <w:pPr>
      <w:spacing w:after="100"/>
      <w:ind w:left="440"/>
    </w:pPr>
  </w:style>
  <w:style w:type="character" w:styleId="Lienhypertexte">
    <w:name w:val="Hyperlink"/>
    <w:basedOn w:val="Policepardfaut"/>
    <w:uiPriority w:val="99"/>
    <w:unhideWhenUsed/>
    <w:rsid w:val="003255F7"/>
    <w:rPr>
      <w:color w:val="0563C1" w:themeColor="hyperlink"/>
      <w:u w:val="single"/>
    </w:rPr>
  </w:style>
  <w:style w:type="paragraph" w:styleId="Sous-titre">
    <w:name w:val="Subtitle"/>
    <w:aliases w:val="Sous-titre - isidora semibold italique"/>
    <w:basedOn w:val="Normal"/>
    <w:link w:val="Sous-titreCar"/>
    <w:autoRedefine/>
    <w:uiPriority w:val="2"/>
    <w:qFormat/>
    <w:rsid w:val="008B6AAE"/>
    <w:pPr>
      <w:framePr w:hSpace="141" w:wrap="around" w:vAnchor="text" w:hAnchor="page" w:x="487" w:y="67"/>
      <w:numPr>
        <w:ilvl w:val="1"/>
      </w:numPr>
      <w:spacing w:before="240" w:after="120" w:line="240" w:lineRule="auto"/>
      <w:ind w:left="1440" w:right="1440"/>
      <w:contextualSpacing/>
      <w:jc w:val="center"/>
    </w:pPr>
    <w:rPr>
      <w:rFonts w:ascii="Isidora SemiBold It" w:eastAsiaTheme="minorEastAsia" w:hAnsi="Isidora SemiBold It"/>
      <w:b/>
      <w:color w:val="44546A" w:themeColor="text2"/>
      <w:spacing w:val="15"/>
      <w:sz w:val="52"/>
      <w:szCs w:val="20"/>
      <w:lang w:bidi="fr-FR"/>
    </w:rPr>
  </w:style>
  <w:style w:type="character" w:customStyle="1" w:styleId="Sous-titreCar">
    <w:name w:val="Sous-titre Car"/>
    <w:aliases w:val="Sous-titre - isidora semibold italique Car"/>
    <w:basedOn w:val="Policepardfaut"/>
    <w:link w:val="Sous-titre"/>
    <w:uiPriority w:val="2"/>
    <w:rsid w:val="008B6AAE"/>
    <w:rPr>
      <w:rFonts w:ascii="Isidora SemiBold It" w:eastAsiaTheme="minorEastAsia" w:hAnsi="Isidora SemiBold It"/>
      <w:b/>
      <w:color w:val="44546A" w:themeColor="text2"/>
      <w:spacing w:val="15"/>
      <w:sz w:val="52"/>
      <w:szCs w:val="20"/>
      <w:lang w:bidi="fr-FR"/>
    </w:rPr>
  </w:style>
  <w:style w:type="paragraph" w:styleId="Rvision">
    <w:name w:val="Revision"/>
    <w:hidden/>
    <w:uiPriority w:val="99"/>
    <w:semiHidden/>
    <w:rsid w:val="001667E4"/>
    <w:pPr>
      <w:spacing w:after="0" w:line="240" w:lineRule="auto"/>
    </w:pPr>
  </w:style>
  <w:style w:type="character" w:styleId="Lienhypertextesuivivisit">
    <w:name w:val="FollowedHyperlink"/>
    <w:basedOn w:val="Policepardfaut"/>
    <w:uiPriority w:val="99"/>
    <w:semiHidden/>
    <w:unhideWhenUsed/>
    <w:rsid w:val="001667E4"/>
    <w:rPr>
      <w:color w:val="954F72" w:themeColor="followedHyperlink"/>
      <w:u w:val="single"/>
    </w:rPr>
  </w:style>
  <w:style w:type="paragraph" w:styleId="En-tte">
    <w:name w:val="header"/>
    <w:basedOn w:val="Normal"/>
    <w:link w:val="En-tteCar"/>
    <w:uiPriority w:val="99"/>
    <w:unhideWhenUsed/>
    <w:rsid w:val="00B02E37"/>
    <w:pPr>
      <w:tabs>
        <w:tab w:val="center" w:pos="4536"/>
        <w:tab w:val="right" w:pos="9072"/>
      </w:tabs>
      <w:spacing w:after="0" w:line="240" w:lineRule="auto"/>
    </w:pPr>
  </w:style>
  <w:style w:type="character" w:customStyle="1" w:styleId="En-tteCar">
    <w:name w:val="En-tête Car"/>
    <w:basedOn w:val="Policepardfaut"/>
    <w:link w:val="En-tte"/>
    <w:uiPriority w:val="99"/>
    <w:rsid w:val="00B02E37"/>
  </w:style>
  <w:style w:type="paragraph" w:styleId="Pieddepage">
    <w:name w:val="footer"/>
    <w:basedOn w:val="Normal"/>
    <w:link w:val="PieddepageCar"/>
    <w:uiPriority w:val="99"/>
    <w:unhideWhenUsed/>
    <w:rsid w:val="00B02E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2E37"/>
  </w:style>
  <w:style w:type="paragraph" w:customStyle="1" w:styleId="isselectedend">
    <w:name w:val="isselectedend"/>
    <w:basedOn w:val="Normal"/>
    <w:rsid w:val="00D2029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760">
      <w:bodyDiv w:val="1"/>
      <w:marLeft w:val="0"/>
      <w:marRight w:val="0"/>
      <w:marTop w:val="0"/>
      <w:marBottom w:val="0"/>
      <w:divBdr>
        <w:top w:val="none" w:sz="0" w:space="0" w:color="auto"/>
        <w:left w:val="none" w:sz="0" w:space="0" w:color="auto"/>
        <w:bottom w:val="none" w:sz="0" w:space="0" w:color="auto"/>
        <w:right w:val="none" w:sz="0" w:space="0" w:color="auto"/>
      </w:divBdr>
    </w:div>
    <w:div w:id="7566528">
      <w:bodyDiv w:val="1"/>
      <w:marLeft w:val="0"/>
      <w:marRight w:val="0"/>
      <w:marTop w:val="0"/>
      <w:marBottom w:val="0"/>
      <w:divBdr>
        <w:top w:val="none" w:sz="0" w:space="0" w:color="auto"/>
        <w:left w:val="none" w:sz="0" w:space="0" w:color="auto"/>
        <w:bottom w:val="none" w:sz="0" w:space="0" w:color="auto"/>
        <w:right w:val="none" w:sz="0" w:space="0" w:color="auto"/>
      </w:divBdr>
    </w:div>
    <w:div w:id="197469914">
      <w:bodyDiv w:val="1"/>
      <w:marLeft w:val="0"/>
      <w:marRight w:val="0"/>
      <w:marTop w:val="0"/>
      <w:marBottom w:val="0"/>
      <w:divBdr>
        <w:top w:val="none" w:sz="0" w:space="0" w:color="auto"/>
        <w:left w:val="none" w:sz="0" w:space="0" w:color="auto"/>
        <w:bottom w:val="none" w:sz="0" w:space="0" w:color="auto"/>
        <w:right w:val="none" w:sz="0" w:space="0" w:color="auto"/>
      </w:divBdr>
    </w:div>
    <w:div w:id="203567821">
      <w:bodyDiv w:val="1"/>
      <w:marLeft w:val="0"/>
      <w:marRight w:val="0"/>
      <w:marTop w:val="0"/>
      <w:marBottom w:val="0"/>
      <w:divBdr>
        <w:top w:val="none" w:sz="0" w:space="0" w:color="auto"/>
        <w:left w:val="none" w:sz="0" w:space="0" w:color="auto"/>
        <w:bottom w:val="none" w:sz="0" w:space="0" w:color="auto"/>
        <w:right w:val="none" w:sz="0" w:space="0" w:color="auto"/>
      </w:divBdr>
    </w:div>
    <w:div w:id="208496842">
      <w:bodyDiv w:val="1"/>
      <w:marLeft w:val="0"/>
      <w:marRight w:val="0"/>
      <w:marTop w:val="0"/>
      <w:marBottom w:val="0"/>
      <w:divBdr>
        <w:top w:val="none" w:sz="0" w:space="0" w:color="auto"/>
        <w:left w:val="none" w:sz="0" w:space="0" w:color="auto"/>
        <w:bottom w:val="none" w:sz="0" w:space="0" w:color="auto"/>
        <w:right w:val="none" w:sz="0" w:space="0" w:color="auto"/>
      </w:divBdr>
    </w:div>
    <w:div w:id="209613883">
      <w:bodyDiv w:val="1"/>
      <w:marLeft w:val="0"/>
      <w:marRight w:val="0"/>
      <w:marTop w:val="0"/>
      <w:marBottom w:val="0"/>
      <w:divBdr>
        <w:top w:val="none" w:sz="0" w:space="0" w:color="auto"/>
        <w:left w:val="none" w:sz="0" w:space="0" w:color="auto"/>
        <w:bottom w:val="none" w:sz="0" w:space="0" w:color="auto"/>
        <w:right w:val="none" w:sz="0" w:space="0" w:color="auto"/>
      </w:divBdr>
    </w:div>
    <w:div w:id="212468767">
      <w:bodyDiv w:val="1"/>
      <w:marLeft w:val="0"/>
      <w:marRight w:val="0"/>
      <w:marTop w:val="0"/>
      <w:marBottom w:val="0"/>
      <w:divBdr>
        <w:top w:val="none" w:sz="0" w:space="0" w:color="auto"/>
        <w:left w:val="none" w:sz="0" w:space="0" w:color="auto"/>
        <w:bottom w:val="none" w:sz="0" w:space="0" w:color="auto"/>
        <w:right w:val="none" w:sz="0" w:space="0" w:color="auto"/>
      </w:divBdr>
    </w:div>
    <w:div w:id="334652575">
      <w:bodyDiv w:val="1"/>
      <w:marLeft w:val="0"/>
      <w:marRight w:val="0"/>
      <w:marTop w:val="0"/>
      <w:marBottom w:val="0"/>
      <w:divBdr>
        <w:top w:val="none" w:sz="0" w:space="0" w:color="auto"/>
        <w:left w:val="none" w:sz="0" w:space="0" w:color="auto"/>
        <w:bottom w:val="none" w:sz="0" w:space="0" w:color="auto"/>
        <w:right w:val="none" w:sz="0" w:space="0" w:color="auto"/>
      </w:divBdr>
    </w:div>
    <w:div w:id="339090577">
      <w:bodyDiv w:val="1"/>
      <w:marLeft w:val="0"/>
      <w:marRight w:val="0"/>
      <w:marTop w:val="0"/>
      <w:marBottom w:val="0"/>
      <w:divBdr>
        <w:top w:val="none" w:sz="0" w:space="0" w:color="auto"/>
        <w:left w:val="none" w:sz="0" w:space="0" w:color="auto"/>
        <w:bottom w:val="none" w:sz="0" w:space="0" w:color="auto"/>
        <w:right w:val="none" w:sz="0" w:space="0" w:color="auto"/>
      </w:divBdr>
    </w:div>
    <w:div w:id="361785835">
      <w:bodyDiv w:val="1"/>
      <w:marLeft w:val="0"/>
      <w:marRight w:val="0"/>
      <w:marTop w:val="0"/>
      <w:marBottom w:val="0"/>
      <w:divBdr>
        <w:top w:val="none" w:sz="0" w:space="0" w:color="auto"/>
        <w:left w:val="none" w:sz="0" w:space="0" w:color="auto"/>
        <w:bottom w:val="none" w:sz="0" w:space="0" w:color="auto"/>
        <w:right w:val="none" w:sz="0" w:space="0" w:color="auto"/>
      </w:divBdr>
    </w:div>
    <w:div w:id="372703467">
      <w:bodyDiv w:val="1"/>
      <w:marLeft w:val="0"/>
      <w:marRight w:val="0"/>
      <w:marTop w:val="0"/>
      <w:marBottom w:val="0"/>
      <w:divBdr>
        <w:top w:val="none" w:sz="0" w:space="0" w:color="auto"/>
        <w:left w:val="none" w:sz="0" w:space="0" w:color="auto"/>
        <w:bottom w:val="none" w:sz="0" w:space="0" w:color="auto"/>
        <w:right w:val="none" w:sz="0" w:space="0" w:color="auto"/>
      </w:divBdr>
    </w:div>
    <w:div w:id="551616584">
      <w:bodyDiv w:val="1"/>
      <w:marLeft w:val="0"/>
      <w:marRight w:val="0"/>
      <w:marTop w:val="0"/>
      <w:marBottom w:val="0"/>
      <w:divBdr>
        <w:top w:val="none" w:sz="0" w:space="0" w:color="auto"/>
        <w:left w:val="none" w:sz="0" w:space="0" w:color="auto"/>
        <w:bottom w:val="none" w:sz="0" w:space="0" w:color="auto"/>
        <w:right w:val="none" w:sz="0" w:space="0" w:color="auto"/>
      </w:divBdr>
    </w:div>
    <w:div w:id="573508850">
      <w:bodyDiv w:val="1"/>
      <w:marLeft w:val="0"/>
      <w:marRight w:val="0"/>
      <w:marTop w:val="0"/>
      <w:marBottom w:val="0"/>
      <w:divBdr>
        <w:top w:val="none" w:sz="0" w:space="0" w:color="auto"/>
        <w:left w:val="none" w:sz="0" w:space="0" w:color="auto"/>
        <w:bottom w:val="none" w:sz="0" w:space="0" w:color="auto"/>
        <w:right w:val="none" w:sz="0" w:space="0" w:color="auto"/>
      </w:divBdr>
    </w:div>
    <w:div w:id="575555195">
      <w:bodyDiv w:val="1"/>
      <w:marLeft w:val="0"/>
      <w:marRight w:val="0"/>
      <w:marTop w:val="0"/>
      <w:marBottom w:val="0"/>
      <w:divBdr>
        <w:top w:val="none" w:sz="0" w:space="0" w:color="auto"/>
        <w:left w:val="none" w:sz="0" w:space="0" w:color="auto"/>
        <w:bottom w:val="none" w:sz="0" w:space="0" w:color="auto"/>
        <w:right w:val="none" w:sz="0" w:space="0" w:color="auto"/>
      </w:divBdr>
    </w:div>
    <w:div w:id="711810319">
      <w:bodyDiv w:val="1"/>
      <w:marLeft w:val="0"/>
      <w:marRight w:val="0"/>
      <w:marTop w:val="0"/>
      <w:marBottom w:val="0"/>
      <w:divBdr>
        <w:top w:val="none" w:sz="0" w:space="0" w:color="auto"/>
        <w:left w:val="none" w:sz="0" w:space="0" w:color="auto"/>
        <w:bottom w:val="none" w:sz="0" w:space="0" w:color="auto"/>
        <w:right w:val="none" w:sz="0" w:space="0" w:color="auto"/>
      </w:divBdr>
    </w:div>
    <w:div w:id="742409941">
      <w:bodyDiv w:val="1"/>
      <w:marLeft w:val="0"/>
      <w:marRight w:val="0"/>
      <w:marTop w:val="0"/>
      <w:marBottom w:val="0"/>
      <w:divBdr>
        <w:top w:val="none" w:sz="0" w:space="0" w:color="auto"/>
        <w:left w:val="none" w:sz="0" w:space="0" w:color="auto"/>
        <w:bottom w:val="none" w:sz="0" w:space="0" w:color="auto"/>
        <w:right w:val="none" w:sz="0" w:space="0" w:color="auto"/>
      </w:divBdr>
    </w:div>
    <w:div w:id="751859031">
      <w:bodyDiv w:val="1"/>
      <w:marLeft w:val="0"/>
      <w:marRight w:val="0"/>
      <w:marTop w:val="0"/>
      <w:marBottom w:val="0"/>
      <w:divBdr>
        <w:top w:val="none" w:sz="0" w:space="0" w:color="auto"/>
        <w:left w:val="none" w:sz="0" w:space="0" w:color="auto"/>
        <w:bottom w:val="none" w:sz="0" w:space="0" w:color="auto"/>
        <w:right w:val="none" w:sz="0" w:space="0" w:color="auto"/>
      </w:divBdr>
    </w:div>
    <w:div w:id="751974947">
      <w:bodyDiv w:val="1"/>
      <w:marLeft w:val="0"/>
      <w:marRight w:val="0"/>
      <w:marTop w:val="0"/>
      <w:marBottom w:val="0"/>
      <w:divBdr>
        <w:top w:val="none" w:sz="0" w:space="0" w:color="auto"/>
        <w:left w:val="none" w:sz="0" w:space="0" w:color="auto"/>
        <w:bottom w:val="none" w:sz="0" w:space="0" w:color="auto"/>
        <w:right w:val="none" w:sz="0" w:space="0" w:color="auto"/>
      </w:divBdr>
    </w:div>
    <w:div w:id="778453758">
      <w:bodyDiv w:val="1"/>
      <w:marLeft w:val="0"/>
      <w:marRight w:val="0"/>
      <w:marTop w:val="0"/>
      <w:marBottom w:val="0"/>
      <w:divBdr>
        <w:top w:val="none" w:sz="0" w:space="0" w:color="auto"/>
        <w:left w:val="none" w:sz="0" w:space="0" w:color="auto"/>
        <w:bottom w:val="none" w:sz="0" w:space="0" w:color="auto"/>
        <w:right w:val="none" w:sz="0" w:space="0" w:color="auto"/>
      </w:divBdr>
    </w:div>
    <w:div w:id="791944731">
      <w:bodyDiv w:val="1"/>
      <w:marLeft w:val="0"/>
      <w:marRight w:val="0"/>
      <w:marTop w:val="0"/>
      <w:marBottom w:val="0"/>
      <w:divBdr>
        <w:top w:val="none" w:sz="0" w:space="0" w:color="auto"/>
        <w:left w:val="none" w:sz="0" w:space="0" w:color="auto"/>
        <w:bottom w:val="none" w:sz="0" w:space="0" w:color="auto"/>
        <w:right w:val="none" w:sz="0" w:space="0" w:color="auto"/>
      </w:divBdr>
    </w:div>
    <w:div w:id="917445613">
      <w:bodyDiv w:val="1"/>
      <w:marLeft w:val="0"/>
      <w:marRight w:val="0"/>
      <w:marTop w:val="0"/>
      <w:marBottom w:val="0"/>
      <w:divBdr>
        <w:top w:val="none" w:sz="0" w:space="0" w:color="auto"/>
        <w:left w:val="none" w:sz="0" w:space="0" w:color="auto"/>
        <w:bottom w:val="none" w:sz="0" w:space="0" w:color="auto"/>
        <w:right w:val="none" w:sz="0" w:space="0" w:color="auto"/>
      </w:divBdr>
    </w:div>
    <w:div w:id="926578666">
      <w:bodyDiv w:val="1"/>
      <w:marLeft w:val="0"/>
      <w:marRight w:val="0"/>
      <w:marTop w:val="0"/>
      <w:marBottom w:val="0"/>
      <w:divBdr>
        <w:top w:val="none" w:sz="0" w:space="0" w:color="auto"/>
        <w:left w:val="none" w:sz="0" w:space="0" w:color="auto"/>
        <w:bottom w:val="none" w:sz="0" w:space="0" w:color="auto"/>
        <w:right w:val="none" w:sz="0" w:space="0" w:color="auto"/>
      </w:divBdr>
    </w:div>
    <w:div w:id="965233889">
      <w:bodyDiv w:val="1"/>
      <w:marLeft w:val="0"/>
      <w:marRight w:val="0"/>
      <w:marTop w:val="0"/>
      <w:marBottom w:val="0"/>
      <w:divBdr>
        <w:top w:val="none" w:sz="0" w:space="0" w:color="auto"/>
        <w:left w:val="none" w:sz="0" w:space="0" w:color="auto"/>
        <w:bottom w:val="none" w:sz="0" w:space="0" w:color="auto"/>
        <w:right w:val="none" w:sz="0" w:space="0" w:color="auto"/>
      </w:divBdr>
    </w:div>
    <w:div w:id="971784245">
      <w:bodyDiv w:val="1"/>
      <w:marLeft w:val="0"/>
      <w:marRight w:val="0"/>
      <w:marTop w:val="0"/>
      <w:marBottom w:val="0"/>
      <w:divBdr>
        <w:top w:val="none" w:sz="0" w:space="0" w:color="auto"/>
        <w:left w:val="none" w:sz="0" w:space="0" w:color="auto"/>
        <w:bottom w:val="none" w:sz="0" w:space="0" w:color="auto"/>
        <w:right w:val="none" w:sz="0" w:space="0" w:color="auto"/>
      </w:divBdr>
    </w:div>
    <w:div w:id="1077938030">
      <w:bodyDiv w:val="1"/>
      <w:marLeft w:val="0"/>
      <w:marRight w:val="0"/>
      <w:marTop w:val="0"/>
      <w:marBottom w:val="0"/>
      <w:divBdr>
        <w:top w:val="none" w:sz="0" w:space="0" w:color="auto"/>
        <w:left w:val="none" w:sz="0" w:space="0" w:color="auto"/>
        <w:bottom w:val="none" w:sz="0" w:space="0" w:color="auto"/>
        <w:right w:val="none" w:sz="0" w:space="0" w:color="auto"/>
      </w:divBdr>
    </w:div>
    <w:div w:id="1142620504">
      <w:bodyDiv w:val="1"/>
      <w:marLeft w:val="0"/>
      <w:marRight w:val="0"/>
      <w:marTop w:val="0"/>
      <w:marBottom w:val="0"/>
      <w:divBdr>
        <w:top w:val="none" w:sz="0" w:space="0" w:color="auto"/>
        <w:left w:val="none" w:sz="0" w:space="0" w:color="auto"/>
        <w:bottom w:val="none" w:sz="0" w:space="0" w:color="auto"/>
        <w:right w:val="none" w:sz="0" w:space="0" w:color="auto"/>
      </w:divBdr>
    </w:div>
    <w:div w:id="1162938096">
      <w:bodyDiv w:val="1"/>
      <w:marLeft w:val="0"/>
      <w:marRight w:val="0"/>
      <w:marTop w:val="0"/>
      <w:marBottom w:val="0"/>
      <w:divBdr>
        <w:top w:val="none" w:sz="0" w:space="0" w:color="auto"/>
        <w:left w:val="none" w:sz="0" w:space="0" w:color="auto"/>
        <w:bottom w:val="none" w:sz="0" w:space="0" w:color="auto"/>
        <w:right w:val="none" w:sz="0" w:space="0" w:color="auto"/>
      </w:divBdr>
    </w:div>
    <w:div w:id="1197036216">
      <w:bodyDiv w:val="1"/>
      <w:marLeft w:val="0"/>
      <w:marRight w:val="0"/>
      <w:marTop w:val="0"/>
      <w:marBottom w:val="0"/>
      <w:divBdr>
        <w:top w:val="none" w:sz="0" w:space="0" w:color="auto"/>
        <w:left w:val="none" w:sz="0" w:space="0" w:color="auto"/>
        <w:bottom w:val="none" w:sz="0" w:space="0" w:color="auto"/>
        <w:right w:val="none" w:sz="0" w:space="0" w:color="auto"/>
      </w:divBdr>
    </w:div>
    <w:div w:id="1316882459">
      <w:bodyDiv w:val="1"/>
      <w:marLeft w:val="0"/>
      <w:marRight w:val="0"/>
      <w:marTop w:val="0"/>
      <w:marBottom w:val="0"/>
      <w:divBdr>
        <w:top w:val="none" w:sz="0" w:space="0" w:color="auto"/>
        <w:left w:val="none" w:sz="0" w:space="0" w:color="auto"/>
        <w:bottom w:val="none" w:sz="0" w:space="0" w:color="auto"/>
        <w:right w:val="none" w:sz="0" w:space="0" w:color="auto"/>
      </w:divBdr>
    </w:div>
    <w:div w:id="1394693074">
      <w:bodyDiv w:val="1"/>
      <w:marLeft w:val="0"/>
      <w:marRight w:val="0"/>
      <w:marTop w:val="0"/>
      <w:marBottom w:val="0"/>
      <w:divBdr>
        <w:top w:val="none" w:sz="0" w:space="0" w:color="auto"/>
        <w:left w:val="none" w:sz="0" w:space="0" w:color="auto"/>
        <w:bottom w:val="none" w:sz="0" w:space="0" w:color="auto"/>
        <w:right w:val="none" w:sz="0" w:space="0" w:color="auto"/>
      </w:divBdr>
    </w:div>
    <w:div w:id="1476294562">
      <w:bodyDiv w:val="1"/>
      <w:marLeft w:val="0"/>
      <w:marRight w:val="0"/>
      <w:marTop w:val="0"/>
      <w:marBottom w:val="0"/>
      <w:divBdr>
        <w:top w:val="none" w:sz="0" w:space="0" w:color="auto"/>
        <w:left w:val="none" w:sz="0" w:space="0" w:color="auto"/>
        <w:bottom w:val="none" w:sz="0" w:space="0" w:color="auto"/>
        <w:right w:val="none" w:sz="0" w:space="0" w:color="auto"/>
      </w:divBdr>
    </w:div>
    <w:div w:id="1565488786">
      <w:bodyDiv w:val="1"/>
      <w:marLeft w:val="0"/>
      <w:marRight w:val="0"/>
      <w:marTop w:val="0"/>
      <w:marBottom w:val="0"/>
      <w:divBdr>
        <w:top w:val="none" w:sz="0" w:space="0" w:color="auto"/>
        <w:left w:val="none" w:sz="0" w:space="0" w:color="auto"/>
        <w:bottom w:val="none" w:sz="0" w:space="0" w:color="auto"/>
        <w:right w:val="none" w:sz="0" w:space="0" w:color="auto"/>
      </w:divBdr>
    </w:div>
    <w:div w:id="1611812489">
      <w:bodyDiv w:val="1"/>
      <w:marLeft w:val="0"/>
      <w:marRight w:val="0"/>
      <w:marTop w:val="0"/>
      <w:marBottom w:val="0"/>
      <w:divBdr>
        <w:top w:val="none" w:sz="0" w:space="0" w:color="auto"/>
        <w:left w:val="none" w:sz="0" w:space="0" w:color="auto"/>
        <w:bottom w:val="none" w:sz="0" w:space="0" w:color="auto"/>
        <w:right w:val="none" w:sz="0" w:space="0" w:color="auto"/>
      </w:divBdr>
    </w:div>
    <w:div w:id="1696224990">
      <w:bodyDiv w:val="1"/>
      <w:marLeft w:val="0"/>
      <w:marRight w:val="0"/>
      <w:marTop w:val="0"/>
      <w:marBottom w:val="0"/>
      <w:divBdr>
        <w:top w:val="none" w:sz="0" w:space="0" w:color="auto"/>
        <w:left w:val="none" w:sz="0" w:space="0" w:color="auto"/>
        <w:bottom w:val="none" w:sz="0" w:space="0" w:color="auto"/>
        <w:right w:val="none" w:sz="0" w:space="0" w:color="auto"/>
      </w:divBdr>
    </w:div>
    <w:div w:id="1725057446">
      <w:bodyDiv w:val="1"/>
      <w:marLeft w:val="0"/>
      <w:marRight w:val="0"/>
      <w:marTop w:val="0"/>
      <w:marBottom w:val="0"/>
      <w:divBdr>
        <w:top w:val="none" w:sz="0" w:space="0" w:color="auto"/>
        <w:left w:val="none" w:sz="0" w:space="0" w:color="auto"/>
        <w:bottom w:val="none" w:sz="0" w:space="0" w:color="auto"/>
        <w:right w:val="none" w:sz="0" w:space="0" w:color="auto"/>
      </w:divBdr>
    </w:div>
    <w:div w:id="1746104706">
      <w:bodyDiv w:val="1"/>
      <w:marLeft w:val="0"/>
      <w:marRight w:val="0"/>
      <w:marTop w:val="0"/>
      <w:marBottom w:val="0"/>
      <w:divBdr>
        <w:top w:val="none" w:sz="0" w:space="0" w:color="auto"/>
        <w:left w:val="none" w:sz="0" w:space="0" w:color="auto"/>
        <w:bottom w:val="none" w:sz="0" w:space="0" w:color="auto"/>
        <w:right w:val="none" w:sz="0" w:space="0" w:color="auto"/>
      </w:divBdr>
    </w:div>
    <w:div w:id="1762294660">
      <w:bodyDiv w:val="1"/>
      <w:marLeft w:val="0"/>
      <w:marRight w:val="0"/>
      <w:marTop w:val="0"/>
      <w:marBottom w:val="0"/>
      <w:divBdr>
        <w:top w:val="none" w:sz="0" w:space="0" w:color="auto"/>
        <w:left w:val="none" w:sz="0" w:space="0" w:color="auto"/>
        <w:bottom w:val="none" w:sz="0" w:space="0" w:color="auto"/>
        <w:right w:val="none" w:sz="0" w:space="0" w:color="auto"/>
      </w:divBdr>
    </w:div>
    <w:div w:id="1764640710">
      <w:bodyDiv w:val="1"/>
      <w:marLeft w:val="0"/>
      <w:marRight w:val="0"/>
      <w:marTop w:val="0"/>
      <w:marBottom w:val="0"/>
      <w:divBdr>
        <w:top w:val="none" w:sz="0" w:space="0" w:color="auto"/>
        <w:left w:val="none" w:sz="0" w:space="0" w:color="auto"/>
        <w:bottom w:val="none" w:sz="0" w:space="0" w:color="auto"/>
        <w:right w:val="none" w:sz="0" w:space="0" w:color="auto"/>
      </w:divBdr>
    </w:div>
    <w:div w:id="1809590036">
      <w:bodyDiv w:val="1"/>
      <w:marLeft w:val="0"/>
      <w:marRight w:val="0"/>
      <w:marTop w:val="0"/>
      <w:marBottom w:val="0"/>
      <w:divBdr>
        <w:top w:val="none" w:sz="0" w:space="0" w:color="auto"/>
        <w:left w:val="none" w:sz="0" w:space="0" w:color="auto"/>
        <w:bottom w:val="none" w:sz="0" w:space="0" w:color="auto"/>
        <w:right w:val="none" w:sz="0" w:space="0" w:color="auto"/>
      </w:divBdr>
    </w:div>
    <w:div w:id="1820685694">
      <w:bodyDiv w:val="1"/>
      <w:marLeft w:val="0"/>
      <w:marRight w:val="0"/>
      <w:marTop w:val="0"/>
      <w:marBottom w:val="0"/>
      <w:divBdr>
        <w:top w:val="none" w:sz="0" w:space="0" w:color="auto"/>
        <w:left w:val="none" w:sz="0" w:space="0" w:color="auto"/>
        <w:bottom w:val="none" w:sz="0" w:space="0" w:color="auto"/>
        <w:right w:val="none" w:sz="0" w:space="0" w:color="auto"/>
      </w:divBdr>
    </w:div>
    <w:div w:id="1858420332">
      <w:bodyDiv w:val="1"/>
      <w:marLeft w:val="0"/>
      <w:marRight w:val="0"/>
      <w:marTop w:val="0"/>
      <w:marBottom w:val="0"/>
      <w:divBdr>
        <w:top w:val="none" w:sz="0" w:space="0" w:color="auto"/>
        <w:left w:val="none" w:sz="0" w:space="0" w:color="auto"/>
        <w:bottom w:val="none" w:sz="0" w:space="0" w:color="auto"/>
        <w:right w:val="none" w:sz="0" w:space="0" w:color="auto"/>
      </w:divBdr>
    </w:div>
    <w:div w:id="1892226168">
      <w:bodyDiv w:val="1"/>
      <w:marLeft w:val="0"/>
      <w:marRight w:val="0"/>
      <w:marTop w:val="0"/>
      <w:marBottom w:val="0"/>
      <w:divBdr>
        <w:top w:val="none" w:sz="0" w:space="0" w:color="auto"/>
        <w:left w:val="none" w:sz="0" w:space="0" w:color="auto"/>
        <w:bottom w:val="none" w:sz="0" w:space="0" w:color="auto"/>
        <w:right w:val="none" w:sz="0" w:space="0" w:color="auto"/>
      </w:divBdr>
    </w:div>
    <w:div w:id="1950115585">
      <w:bodyDiv w:val="1"/>
      <w:marLeft w:val="0"/>
      <w:marRight w:val="0"/>
      <w:marTop w:val="0"/>
      <w:marBottom w:val="0"/>
      <w:divBdr>
        <w:top w:val="none" w:sz="0" w:space="0" w:color="auto"/>
        <w:left w:val="none" w:sz="0" w:space="0" w:color="auto"/>
        <w:bottom w:val="none" w:sz="0" w:space="0" w:color="auto"/>
        <w:right w:val="none" w:sz="0" w:space="0" w:color="auto"/>
      </w:divBdr>
    </w:div>
    <w:div w:id="1973368662">
      <w:bodyDiv w:val="1"/>
      <w:marLeft w:val="0"/>
      <w:marRight w:val="0"/>
      <w:marTop w:val="0"/>
      <w:marBottom w:val="0"/>
      <w:divBdr>
        <w:top w:val="none" w:sz="0" w:space="0" w:color="auto"/>
        <w:left w:val="none" w:sz="0" w:space="0" w:color="auto"/>
        <w:bottom w:val="none" w:sz="0" w:space="0" w:color="auto"/>
        <w:right w:val="none" w:sz="0" w:space="0" w:color="auto"/>
      </w:divBdr>
    </w:div>
    <w:div w:id="2020354172">
      <w:bodyDiv w:val="1"/>
      <w:marLeft w:val="0"/>
      <w:marRight w:val="0"/>
      <w:marTop w:val="0"/>
      <w:marBottom w:val="0"/>
      <w:divBdr>
        <w:top w:val="none" w:sz="0" w:space="0" w:color="auto"/>
        <w:left w:val="none" w:sz="0" w:space="0" w:color="auto"/>
        <w:bottom w:val="none" w:sz="0" w:space="0" w:color="auto"/>
        <w:right w:val="none" w:sz="0" w:space="0" w:color="auto"/>
      </w:divBdr>
    </w:div>
    <w:div w:id="2053923942">
      <w:bodyDiv w:val="1"/>
      <w:marLeft w:val="0"/>
      <w:marRight w:val="0"/>
      <w:marTop w:val="0"/>
      <w:marBottom w:val="0"/>
      <w:divBdr>
        <w:top w:val="none" w:sz="0" w:space="0" w:color="auto"/>
        <w:left w:val="none" w:sz="0" w:space="0" w:color="auto"/>
        <w:bottom w:val="none" w:sz="0" w:space="0" w:color="auto"/>
        <w:right w:val="none" w:sz="0" w:space="0" w:color="auto"/>
      </w:divBdr>
    </w:div>
    <w:div w:id="2078162596">
      <w:bodyDiv w:val="1"/>
      <w:marLeft w:val="0"/>
      <w:marRight w:val="0"/>
      <w:marTop w:val="0"/>
      <w:marBottom w:val="0"/>
      <w:divBdr>
        <w:top w:val="none" w:sz="0" w:space="0" w:color="auto"/>
        <w:left w:val="none" w:sz="0" w:space="0" w:color="auto"/>
        <w:bottom w:val="none" w:sz="0" w:space="0" w:color="auto"/>
        <w:right w:val="none" w:sz="0" w:space="0" w:color="auto"/>
      </w:divBdr>
    </w:div>
    <w:div w:id="2080788653">
      <w:bodyDiv w:val="1"/>
      <w:marLeft w:val="0"/>
      <w:marRight w:val="0"/>
      <w:marTop w:val="0"/>
      <w:marBottom w:val="0"/>
      <w:divBdr>
        <w:top w:val="none" w:sz="0" w:space="0" w:color="auto"/>
        <w:left w:val="none" w:sz="0" w:space="0" w:color="auto"/>
        <w:bottom w:val="none" w:sz="0" w:space="0" w:color="auto"/>
        <w:right w:val="none" w:sz="0" w:space="0" w:color="auto"/>
      </w:divBdr>
    </w:div>
    <w:div w:id="211104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3B1F4-0E2E-492B-B907-3FBE81013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45</Pages>
  <Words>16852</Words>
  <Characters>92692</Characters>
  <Application>Microsoft Office Word</Application>
  <DocSecurity>0</DocSecurity>
  <Lines>772</Lines>
  <Paragraphs>218</Paragraphs>
  <ScaleCrop>false</ScaleCrop>
  <HeadingPairs>
    <vt:vector size="2" baseType="variant">
      <vt:variant>
        <vt:lpstr>Titre</vt:lpstr>
      </vt:variant>
      <vt:variant>
        <vt:i4>1</vt:i4>
      </vt:variant>
    </vt:vector>
  </HeadingPairs>
  <TitlesOfParts>
    <vt:vector size="1" baseType="lpstr">
      <vt:lpstr/>
    </vt:vector>
  </TitlesOfParts>
  <Company>Département de la Gironde</Company>
  <LinksUpToDate>false</LinksUpToDate>
  <CharactersWithSpaces>109326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Mercedes Aguilera Martinez</dc:creator>
  <cp:keywords/>
  <dc:description/>
  <cp:lastModifiedBy>Maria Mercedes Aguilera Martinez</cp:lastModifiedBy>
  <cp:revision>14</cp:revision>
  <dcterms:created xsi:type="dcterms:W3CDTF">2026-05-29T13:37:00Z</dcterms:created>
  <dcterms:modified xsi:type="dcterms:W3CDTF">2026-06-02T14:57:00Z</dcterms:modified>
</cp:coreProperties>
</file>